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F8" w:rsidRPr="00A4042A" w:rsidRDefault="00EE1DF8" w:rsidP="00A4042A">
      <w:pPr>
        <w:rPr>
          <w:rFonts w:ascii="Times New Roman" w:hAnsi="Times New Roman" w:cs="Times New Roman"/>
          <w:sz w:val="24"/>
          <w:szCs w:val="24"/>
        </w:rPr>
      </w:pPr>
    </w:p>
    <w:p w:rsidR="00B27E5F" w:rsidRPr="00D012D6" w:rsidRDefault="00B27E5F" w:rsidP="00F0589C">
      <w:pPr>
        <w:pStyle w:val="Heading4"/>
        <w:spacing w:line="480" w:lineRule="auto"/>
        <w:rPr>
          <w:sz w:val="28"/>
          <w:szCs w:val="28"/>
        </w:rPr>
      </w:pPr>
      <w:r w:rsidRPr="00F0589C">
        <w:rPr>
          <w:color w:val="000000" w:themeColor="text1"/>
          <w:sz w:val="28"/>
          <w:szCs w:val="28"/>
        </w:rPr>
        <w:t>Terms</w:t>
      </w:r>
      <w:r w:rsidRPr="00D012D6">
        <w:rPr>
          <w:sz w:val="28"/>
          <w:szCs w:val="28"/>
        </w:rPr>
        <w:t xml:space="preserve"> of Reference for </w:t>
      </w:r>
      <w:r w:rsidR="00F0589C">
        <w:rPr>
          <w:sz w:val="28"/>
          <w:szCs w:val="28"/>
        </w:rPr>
        <w:t>Mid-T</w:t>
      </w:r>
      <w:r w:rsidR="00D5530C">
        <w:rPr>
          <w:sz w:val="28"/>
          <w:szCs w:val="28"/>
        </w:rPr>
        <w:t>e</w:t>
      </w:r>
      <w:r w:rsidR="00F0589C">
        <w:rPr>
          <w:sz w:val="28"/>
          <w:szCs w:val="28"/>
        </w:rPr>
        <w:t xml:space="preserve">rm </w:t>
      </w:r>
      <w:r w:rsidRPr="00D012D6">
        <w:rPr>
          <w:sz w:val="28"/>
          <w:szCs w:val="28"/>
        </w:rPr>
        <w:t>External Evaluation</w:t>
      </w:r>
    </w:p>
    <w:p w:rsidR="00B27E5F" w:rsidRPr="00D012D6" w:rsidRDefault="00B27E5F" w:rsidP="008D6129">
      <w:pPr>
        <w:pStyle w:val="Heading4"/>
        <w:spacing w:line="480" w:lineRule="auto"/>
        <w:rPr>
          <w:szCs w:val="24"/>
        </w:rPr>
      </w:pPr>
    </w:p>
    <w:p w:rsidR="00B67793" w:rsidRPr="00D012D6" w:rsidRDefault="00B27E5F" w:rsidP="008D6129">
      <w:pPr>
        <w:pStyle w:val="Heading4"/>
        <w:spacing w:line="480" w:lineRule="auto"/>
        <w:rPr>
          <w:rFonts w:eastAsia="Calibri"/>
          <w:szCs w:val="24"/>
        </w:rPr>
      </w:pPr>
      <w:r w:rsidRPr="00D012D6">
        <w:rPr>
          <w:szCs w:val="24"/>
        </w:rPr>
        <w:t>Project Title</w:t>
      </w:r>
      <w:r w:rsidRPr="00D012D6">
        <w:rPr>
          <w:b w:val="0"/>
          <w:szCs w:val="24"/>
        </w:rPr>
        <w:t xml:space="preserve">: </w:t>
      </w:r>
      <w:r w:rsidR="001978BB">
        <w:rPr>
          <w:rFonts w:eastAsia="Calibri"/>
          <w:szCs w:val="24"/>
        </w:rPr>
        <w:t xml:space="preserve">Practical Vocational Skills Training with Perspective of </w:t>
      </w:r>
      <w:r w:rsidR="00932975">
        <w:rPr>
          <w:rFonts w:eastAsia="Calibri"/>
          <w:szCs w:val="24"/>
        </w:rPr>
        <w:t xml:space="preserve">self-employment in Torit </w:t>
      </w:r>
    </w:p>
    <w:p w:rsidR="00B27E5F" w:rsidRPr="00D012D6" w:rsidRDefault="00B27E5F" w:rsidP="008D6129">
      <w:pPr>
        <w:pStyle w:val="Heading4"/>
        <w:spacing w:line="480" w:lineRule="auto"/>
        <w:rPr>
          <w:b w:val="0"/>
          <w:szCs w:val="24"/>
          <w:u w:val="single"/>
        </w:rPr>
      </w:pPr>
      <w:r w:rsidRPr="00D012D6">
        <w:rPr>
          <w:szCs w:val="24"/>
        </w:rPr>
        <w:t>Project Holder</w:t>
      </w:r>
      <w:r w:rsidRPr="00D012D6">
        <w:rPr>
          <w:b w:val="0"/>
          <w:szCs w:val="24"/>
        </w:rPr>
        <w:t xml:space="preserve">: </w:t>
      </w:r>
      <w:r w:rsidR="00D012D6" w:rsidRPr="00D012D6">
        <w:rPr>
          <w:b w:val="0"/>
          <w:szCs w:val="24"/>
        </w:rPr>
        <w:t>Community</w:t>
      </w:r>
      <w:r w:rsidR="00B67793" w:rsidRPr="00D012D6">
        <w:rPr>
          <w:b w:val="0"/>
          <w:szCs w:val="24"/>
        </w:rPr>
        <w:t xml:space="preserve"> Development Support Services</w:t>
      </w:r>
    </w:p>
    <w:p w:rsidR="00B27E5F" w:rsidRPr="00D012D6" w:rsidRDefault="00B27E5F" w:rsidP="008D6129">
      <w:pPr>
        <w:spacing w:after="0" w:line="480" w:lineRule="auto"/>
        <w:jc w:val="both"/>
        <w:rPr>
          <w:rFonts w:ascii="Times New Roman" w:hAnsi="Times New Roman" w:cs="Times New Roman"/>
          <w:b/>
          <w:sz w:val="24"/>
          <w:szCs w:val="24"/>
          <w:u w:val="single"/>
        </w:rPr>
      </w:pPr>
      <w:r w:rsidRPr="00D012D6">
        <w:rPr>
          <w:rFonts w:ascii="Times New Roman" w:hAnsi="Times New Roman" w:cs="Times New Roman"/>
          <w:b/>
          <w:sz w:val="24"/>
          <w:szCs w:val="24"/>
        </w:rPr>
        <w:t xml:space="preserve">Project Number: </w:t>
      </w:r>
      <w:r w:rsidR="00932975">
        <w:rPr>
          <w:rFonts w:ascii="Times New Roman" w:hAnsi="Times New Roman" w:cs="Times New Roman"/>
          <w:b/>
          <w:sz w:val="24"/>
          <w:szCs w:val="24"/>
          <w:highlight w:val="lightGray"/>
        </w:rPr>
        <w:t>A-S</w:t>
      </w:r>
      <w:r w:rsidR="00085DF9">
        <w:rPr>
          <w:rFonts w:ascii="Times New Roman" w:hAnsi="Times New Roman" w:cs="Times New Roman"/>
          <w:b/>
          <w:sz w:val="24"/>
          <w:szCs w:val="24"/>
          <w:highlight w:val="lightGray"/>
        </w:rPr>
        <w:t>S</w:t>
      </w:r>
      <w:r w:rsidR="00932975">
        <w:rPr>
          <w:rFonts w:ascii="Times New Roman" w:hAnsi="Times New Roman" w:cs="Times New Roman"/>
          <w:b/>
          <w:sz w:val="24"/>
          <w:szCs w:val="24"/>
          <w:highlight w:val="lightGray"/>
        </w:rPr>
        <w:t>D-20</w:t>
      </w:r>
      <w:r w:rsidR="001F140D">
        <w:rPr>
          <w:rFonts w:ascii="Times New Roman" w:hAnsi="Times New Roman" w:cs="Times New Roman"/>
          <w:b/>
          <w:sz w:val="24"/>
          <w:szCs w:val="24"/>
          <w:highlight w:val="lightGray"/>
        </w:rPr>
        <w:t>20</w:t>
      </w:r>
      <w:r w:rsidR="00085DF9">
        <w:rPr>
          <w:rFonts w:ascii="Times New Roman" w:hAnsi="Times New Roman" w:cs="Times New Roman"/>
          <w:b/>
          <w:sz w:val="24"/>
          <w:szCs w:val="24"/>
          <w:highlight w:val="lightGray"/>
        </w:rPr>
        <w:t>-</w:t>
      </w:r>
      <w:r w:rsidR="001F140D">
        <w:rPr>
          <w:rFonts w:ascii="Times New Roman" w:hAnsi="Times New Roman" w:cs="Times New Roman"/>
          <w:b/>
          <w:sz w:val="24"/>
          <w:szCs w:val="24"/>
          <w:highlight w:val="lightGray"/>
        </w:rPr>
        <w:t>0324</w:t>
      </w:r>
    </w:p>
    <w:p w:rsidR="00B27E5F" w:rsidRPr="00D012D6" w:rsidRDefault="00651D1D" w:rsidP="008D6129">
      <w:pPr>
        <w:spacing w:after="0" w:line="480" w:lineRule="auto"/>
        <w:jc w:val="both"/>
        <w:rPr>
          <w:rFonts w:ascii="Times New Roman" w:hAnsi="Times New Roman" w:cs="Times New Roman"/>
          <w:sz w:val="24"/>
          <w:szCs w:val="24"/>
          <w:u w:val="single"/>
        </w:rPr>
      </w:pPr>
      <w:r>
        <w:rPr>
          <w:rFonts w:ascii="Times New Roman" w:hAnsi="Times New Roman" w:cs="Times New Roman"/>
          <w:b/>
          <w:sz w:val="24"/>
          <w:szCs w:val="24"/>
        </w:rPr>
        <w:t>CDSS commissions the evaluation</w:t>
      </w:r>
    </w:p>
    <w:p w:rsidR="00B27E5F" w:rsidRPr="00D012D6" w:rsidRDefault="00B27E5F" w:rsidP="00736B9F">
      <w:pPr>
        <w:pStyle w:val="Heading4"/>
        <w:spacing w:line="360" w:lineRule="auto"/>
        <w:rPr>
          <w:b w:val="0"/>
          <w:szCs w:val="24"/>
        </w:rPr>
      </w:pPr>
    </w:p>
    <w:p w:rsidR="007E5142" w:rsidRPr="00D012D6" w:rsidRDefault="007E5142" w:rsidP="00C36F72">
      <w:pPr>
        <w:pStyle w:val="Heading4"/>
        <w:numPr>
          <w:ilvl w:val="0"/>
          <w:numId w:val="36"/>
        </w:numPr>
        <w:rPr>
          <w:szCs w:val="24"/>
        </w:rPr>
      </w:pPr>
      <w:r w:rsidRPr="00D012D6">
        <w:rPr>
          <w:szCs w:val="24"/>
        </w:rPr>
        <w:t>Background and Justification</w:t>
      </w:r>
    </w:p>
    <w:p w:rsidR="00966018" w:rsidRDefault="00966018" w:rsidP="00966018">
      <w:pPr>
        <w:spacing w:line="240" w:lineRule="auto"/>
        <w:rPr>
          <w:rFonts w:ascii="Times New Roman" w:hAnsi="Times New Roman" w:cs="Times New Roman"/>
          <w:sz w:val="28"/>
          <w:szCs w:val="28"/>
        </w:rPr>
      </w:pPr>
    </w:p>
    <w:p w:rsidR="00C36F72" w:rsidRPr="00D012D6" w:rsidRDefault="00C36F72" w:rsidP="00D012D6">
      <w:pPr>
        <w:pStyle w:val="NormalWeb"/>
        <w:spacing w:line="360" w:lineRule="auto"/>
        <w:jc w:val="both"/>
      </w:pPr>
      <w:r w:rsidRPr="00D012D6">
        <w:t xml:space="preserve">Community Development Support Services (CDSS) is a humanitarian </w:t>
      </w:r>
      <w:r w:rsidR="00651D1D">
        <w:t>o</w:t>
      </w:r>
      <w:r w:rsidRPr="00D012D6">
        <w:t xml:space="preserve">rganization, established on </w:t>
      </w:r>
      <w:r w:rsidR="00651D1D">
        <w:t>July 06, 2012,</w:t>
      </w:r>
      <w:r w:rsidRPr="00D012D6">
        <w:t xml:space="preserve"> as a Non-Governmental Organization (NGO) duly registered with the Governments of Uganda, Kenya</w:t>
      </w:r>
      <w:r w:rsidR="00651D1D">
        <w:t>,</w:t>
      </w:r>
      <w:r w:rsidR="00932975">
        <w:t xml:space="preserve"> and South</w:t>
      </w:r>
      <w:r w:rsidRPr="00D012D6">
        <w:t xml:space="preserve"> Sudan. Our vision is to be and remain one of the leading Non-Governmental Organizations, building a peaceful society with sustainable development in East Africa and the Great Lakes region.</w:t>
      </w:r>
    </w:p>
    <w:p w:rsidR="00C36F72" w:rsidRPr="00D012D6" w:rsidRDefault="00C36F72" w:rsidP="00D012D6">
      <w:pPr>
        <w:pStyle w:val="NormalWeb"/>
        <w:spacing w:line="360" w:lineRule="auto"/>
      </w:pPr>
      <w:r w:rsidRPr="00D012D6">
        <w:t xml:space="preserve">We are focused </w:t>
      </w:r>
      <w:r w:rsidR="00651D1D">
        <w:t>on</w:t>
      </w:r>
      <w:r w:rsidRPr="00D012D6">
        <w:t xml:space="preserve"> maintaining an outstanding reputation for responding to the social-economic transformation of marginalized and vulnerable people through building Community resilience and through effective services </w:t>
      </w:r>
      <w:r w:rsidR="00651D1D">
        <w:t>that</w:t>
      </w:r>
      <w:r w:rsidRPr="00D012D6">
        <w:t xml:space="preserve"> keep pace with the demands of our Partners/Donors and the community we serve.</w:t>
      </w:r>
    </w:p>
    <w:p w:rsidR="00945312" w:rsidRDefault="00B761E9" w:rsidP="00D012D6">
      <w:pPr>
        <w:pStyle w:val="NormalWeb"/>
        <w:spacing w:line="360" w:lineRule="auto"/>
        <w:rPr>
          <w:lang w:val="en-US"/>
        </w:rPr>
      </w:pPr>
      <w:r w:rsidRPr="00D012D6">
        <w:rPr>
          <w:lang w:val="en-US"/>
        </w:rPr>
        <w:t xml:space="preserve">CDSS is implementing a project </w:t>
      </w:r>
      <w:r w:rsidR="00651D1D">
        <w:rPr>
          <w:lang w:val="en-US"/>
        </w:rPr>
        <w:t>"</w:t>
      </w:r>
      <w:r w:rsidRPr="00D012D6">
        <w:rPr>
          <w:lang w:val="en-US"/>
        </w:rPr>
        <w:t>Practical Vocational Skills Training with Perspective of Self-Employment in Torit, South Sudan</w:t>
      </w:r>
      <w:r w:rsidR="00651D1D">
        <w:rPr>
          <w:lang w:val="en-US"/>
        </w:rPr>
        <w:t>"</w:t>
      </w:r>
      <w:r w:rsidR="00945312">
        <w:rPr>
          <w:lang w:val="en-US"/>
        </w:rPr>
        <w:t xml:space="preserve"> t</w:t>
      </w:r>
      <w:r w:rsidRPr="00D012D6">
        <w:rPr>
          <w:lang w:val="en-US"/>
        </w:rPr>
        <w:t>hrough the financial support obtained Protestant Agency for Diakonia and Development Bread for the World - Protestant Development Service</w:t>
      </w:r>
      <w:r w:rsidR="00945312">
        <w:rPr>
          <w:lang w:val="en-US"/>
        </w:rPr>
        <w:t>.</w:t>
      </w:r>
    </w:p>
    <w:p w:rsidR="00B761E9" w:rsidRDefault="00B761E9" w:rsidP="00D012D6">
      <w:pPr>
        <w:pStyle w:val="NormalWeb"/>
        <w:spacing w:line="360" w:lineRule="auto"/>
        <w:rPr>
          <w:lang w:val="en-US"/>
        </w:rPr>
      </w:pPr>
      <w:r w:rsidRPr="00D012D6">
        <w:rPr>
          <w:lang w:val="en-US"/>
        </w:rPr>
        <w:t xml:space="preserve">The project goal is to see </w:t>
      </w:r>
      <w:r w:rsidR="00E56B89">
        <w:rPr>
          <w:lang w:val="en-US"/>
        </w:rPr>
        <w:t xml:space="preserve">Women and </w:t>
      </w:r>
      <w:r w:rsidRPr="00D012D6">
        <w:rPr>
          <w:lang w:val="en-US"/>
        </w:rPr>
        <w:t xml:space="preserve">Youth Unemployment reduced in Torit Town through </w:t>
      </w:r>
      <w:r w:rsidR="00651D1D">
        <w:rPr>
          <w:lang w:val="en-US"/>
        </w:rPr>
        <w:t xml:space="preserve">the </w:t>
      </w:r>
      <w:r w:rsidRPr="00D012D6">
        <w:rPr>
          <w:lang w:val="en-US"/>
        </w:rPr>
        <w:t>development of an informal approach to technical skills and entrepreneurship</w:t>
      </w:r>
      <w:r w:rsidR="00B67793" w:rsidRPr="00D012D6">
        <w:rPr>
          <w:lang w:val="en-US"/>
        </w:rPr>
        <w:t>.</w:t>
      </w:r>
    </w:p>
    <w:p w:rsidR="007E5142" w:rsidRDefault="007E5142" w:rsidP="00D012D6">
      <w:pPr>
        <w:spacing w:after="0" w:line="360" w:lineRule="auto"/>
        <w:jc w:val="both"/>
        <w:rPr>
          <w:rFonts w:ascii="Times New Roman" w:eastAsia="Times New Roman" w:hAnsi="Times New Roman" w:cs="Times New Roman"/>
          <w:iCs/>
          <w:sz w:val="24"/>
          <w:szCs w:val="24"/>
        </w:rPr>
      </w:pPr>
    </w:p>
    <w:p w:rsidR="000F2457" w:rsidRDefault="000F2457" w:rsidP="00D012D6">
      <w:pPr>
        <w:spacing w:after="0" w:line="360" w:lineRule="auto"/>
        <w:jc w:val="both"/>
        <w:rPr>
          <w:rFonts w:ascii="Times New Roman" w:eastAsia="Times New Roman" w:hAnsi="Times New Roman" w:cs="Times New Roman"/>
          <w:iCs/>
          <w:sz w:val="24"/>
          <w:szCs w:val="24"/>
        </w:rPr>
      </w:pPr>
    </w:p>
    <w:p w:rsidR="000F2457" w:rsidRPr="00945312" w:rsidRDefault="000F2457" w:rsidP="00945312">
      <w:pPr>
        <w:pStyle w:val="ListParagraph"/>
        <w:numPr>
          <w:ilvl w:val="0"/>
          <w:numId w:val="36"/>
        </w:numPr>
        <w:spacing w:after="0" w:line="360" w:lineRule="auto"/>
        <w:jc w:val="both"/>
        <w:rPr>
          <w:rFonts w:ascii="Times New Roman" w:eastAsia="Times New Roman" w:hAnsi="Times New Roman" w:cs="Times New Roman"/>
          <w:b/>
          <w:iCs/>
          <w:sz w:val="24"/>
          <w:szCs w:val="24"/>
        </w:rPr>
      </w:pPr>
      <w:r w:rsidRPr="00945312">
        <w:rPr>
          <w:rFonts w:ascii="Times New Roman" w:eastAsia="Times New Roman" w:hAnsi="Times New Roman" w:cs="Times New Roman"/>
          <w:b/>
          <w:iCs/>
          <w:sz w:val="24"/>
          <w:szCs w:val="24"/>
        </w:rPr>
        <w:t>Project Description</w:t>
      </w:r>
    </w:p>
    <w:tbl>
      <w:tblPr>
        <w:tblpPr w:leftFromText="180" w:rightFromText="180" w:vertAnchor="text" w:horzAnchor="margin" w:tblpY="249"/>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6750"/>
      </w:tblGrid>
      <w:tr w:rsidR="00776F1C" w:rsidRPr="00D012D6" w:rsidTr="00C13870">
        <w:trPr>
          <w:trHeight w:val="377"/>
        </w:trPr>
        <w:tc>
          <w:tcPr>
            <w:tcW w:w="3618" w:type="dxa"/>
            <w:tcBorders>
              <w:top w:val="nil"/>
              <w:left w:val="nil"/>
              <w:bottom w:val="nil"/>
              <w:right w:val="nil"/>
            </w:tcBorders>
          </w:tcPr>
          <w:p w:rsidR="00776F1C" w:rsidRPr="00D012D6" w:rsidRDefault="00776F1C" w:rsidP="00D012D6">
            <w:pPr>
              <w:spacing w:line="360" w:lineRule="auto"/>
              <w:ind w:right="-432"/>
              <w:rPr>
                <w:rFonts w:ascii="Times New Roman" w:eastAsia="Calibri" w:hAnsi="Times New Roman" w:cs="Times New Roman"/>
                <w:b/>
                <w:sz w:val="24"/>
                <w:szCs w:val="24"/>
              </w:rPr>
            </w:pPr>
            <w:r w:rsidRPr="00D012D6">
              <w:rPr>
                <w:rFonts w:ascii="Times New Roman" w:eastAsia="Calibri" w:hAnsi="Times New Roman" w:cs="Times New Roman"/>
                <w:b/>
                <w:sz w:val="24"/>
                <w:szCs w:val="24"/>
              </w:rPr>
              <w:lastRenderedPageBreak/>
              <w:t>Project Title</w:t>
            </w:r>
          </w:p>
        </w:tc>
        <w:tc>
          <w:tcPr>
            <w:tcW w:w="6750" w:type="dxa"/>
            <w:tcBorders>
              <w:top w:val="nil"/>
              <w:left w:val="nil"/>
              <w:bottom w:val="nil"/>
              <w:right w:val="nil"/>
            </w:tcBorders>
          </w:tcPr>
          <w:p w:rsidR="00776F1C" w:rsidRPr="00D012D6" w:rsidRDefault="00BA2751" w:rsidP="00D012D6">
            <w:pPr>
              <w:spacing w:line="360" w:lineRule="auto"/>
              <w:ind w:right="-1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Practical Vocational Skills Training with </w:t>
            </w:r>
            <w:r w:rsidR="00651D1D">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perspective of </w:t>
            </w:r>
            <w:r w:rsidR="00932975">
              <w:rPr>
                <w:rFonts w:ascii="Times New Roman" w:eastAsia="Calibri" w:hAnsi="Times New Roman" w:cs="Times New Roman"/>
                <w:sz w:val="24"/>
                <w:szCs w:val="24"/>
              </w:rPr>
              <w:t xml:space="preserve">self-employment in Torit </w:t>
            </w:r>
          </w:p>
        </w:tc>
      </w:tr>
      <w:tr w:rsidR="00776F1C" w:rsidRPr="00D012D6" w:rsidTr="00C13870">
        <w:trPr>
          <w:trHeight w:val="917"/>
        </w:trPr>
        <w:tc>
          <w:tcPr>
            <w:tcW w:w="3618" w:type="dxa"/>
            <w:tcBorders>
              <w:top w:val="nil"/>
              <w:left w:val="nil"/>
              <w:bottom w:val="nil"/>
              <w:right w:val="nil"/>
            </w:tcBorders>
          </w:tcPr>
          <w:p w:rsidR="00776F1C" w:rsidRPr="00D012D6" w:rsidRDefault="00776F1C" w:rsidP="00D012D6">
            <w:pPr>
              <w:spacing w:after="0" w:line="360" w:lineRule="auto"/>
              <w:ind w:right="-432"/>
              <w:rPr>
                <w:rFonts w:ascii="Times New Roman" w:eastAsia="Calibri" w:hAnsi="Times New Roman" w:cs="Times New Roman"/>
                <w:b/>
                <w:sz w:val="24"/>
                <w:szCs w:val="24"/>
              </w:rPr>
            </w:pPr>
            <w:r w:rsidRPr="00D012D6">
              <w:rPr>
                <w:rFonts w:ascii="Times New Roman" w:eastAsia="Calibri" w:hAnsi="Times New Roman" w:cs="Times New Roman"/>
                <w:b/>
                <w:sz w:val="24"/>
                <w:szCs w:val="24"/>
              </w:rPr>
              <w:t>Project Location</w:t>
            </w:r>
          </w:p>
        </w:tc>
        <w:tc>
          <w:tcPr>
            <w:tcW w:w="6750" w:type="dxa"/>
            <w:tcBorders>
              <w:top w:val="nil"/>
              <w:left w:val="nil"/>
              <w:bottom w:val="nil"/>
              <w:right w:val="nil"/>
            </w:tcBorders>
          </w:tcPr>
          <w:p w:rsidR="00776F1C" w:rsidRPr="00D012D6" w:rsidRDefault="00680E45" w:rsidP="00D012D6">
            <w:pPr>
              <w:spacing w:after="0" w:line="360" w:lineRule="auto"/>
              <w:ind w:right="-18"/>
              <w:jc w:val="both"/>
              <w:rPr>
                <w:rFonts w:ascii="Times New Roman" w:eastAsia="Calibri" w:hAnsi="Times New Roman" w:cs="Times New Roman"/>
                <w:sz w:val="24"/>
                <w:szCs w:val="24"/>
              </w:rPr>
            </w:pPr>
            <w:r w:rsidRPr="00D012D6">
              <w:rPr>
                <w:rFonts w:ascii="Times New Roman" w:eastAsia="Calibri" w:hAnsi="Times New Roman" w:cs="Times New Roman"/>
                <w:sz w:val="24"/>
                <w:szCs w:val="24"/>
              </w:rPr>
              <w:t>Torit County, Torit State, South Sudan.</w:t>
            </w:r>
          </w:p>
        </w:tc>
      </w:tr>
      <w:tr w:rsidR="00776F1C" w:rsidRPr="00D012D6" w:rsidTr="00C13870">
        <w:trPr>
          <w:trHeight w:val="338"/>
        </w:trPr>
        <w:tc>
          <w:tcPr>
            <w:tcW w:w="3618" w:type="dxa"/>
            <w:tcBorders>
              <w:top w:val="nil"/>
              <w:left w:val="nil"/>
              <w:bottom w:val="nil"/>
              <w:right w:val="nil"/>
            </w:tcBorders>
          </w:tcPr>
          <w:p w:rsidR="00776F1C" w:rsidRPr="00D012D6" w:rsidRDefault="00776F1C" w:rsidP="00CC35C1">
            <w:pPr>
              <w:spacing w:after="0" w:line="360" w:lineRule="auto"/>
              <w:ind w:right="-108"/>
              <w:rPr>
                <w:rFonts w:ascii="Times New Roman" w:eastAsia="Calibri" w:hAnsi="Times New Roman" w:cs="Times New Roman"/>
                <w:b/>
                <w:sz w:val="24"/>
                <w:szCs w:val="24"/>
              </w:rPr>
            </w:pPr>
            <w:r w:rsidRPr="00D012D6">
              <w:rPr>
                <w:rFonts w:ascii="Times New Roman" w:eastAsia="Calibri" w:hAnsi="Times New Roman" w:cs="Times New Roman"/>
                <w:b/>
                <w:sz w:val="24"/>
                <w:szCs w:val="24"/>
              </w:rPr>
              <w:t>Implementing Agency</w:t>
            </w:r>
          </w:p>
          <w:p w:rsidR="00776F1C" w:rsidRPr="00D012D6" w:rsidRDefault="00776F1C" w:rsidP="00D012D6">
            <w:pPr>
              <w:spacing w:after="0" w:line="360" w:lineRule="auto"/>
              <w:ind w:right="-108"/>
              <w:rPr>
                <w:rFonts w:ascii="Times New Roman" w:eastAsia="Calibri" w:hAnsi="Times New Roman" w:cs="Times New Roman"/>
                <w:b/>
                <w:sz w:val="24"/>
                <w:szCs w:val="24"/>
              </w:rPr>
            </w:pPr>
          </w:p>
        </w:tc>
        <w:tc>
          <w:tcPr>
            <w:tcW w:w="6750" w:type="dxa"/>
            <w:tcBorders>
              <w:top w:val="nil"/>
              <w:left w:val="nil"/>
              <w:bottom w:val="nil"/>
              <w:right w:val="nil"/>
            </w:tcBorders>
          </w:tcPr>
          <w:p w:rsidR="00776F1C" w:rsidRPr="00D012D6" w:rsidRDefault="00680E45" w:rsidP="00945312">
            <w:pPr>
              <w:spacing w:after="0" w:line="360" w:lineRule="auto"/>
              <w:ind w:right="-432"/>
              <w:rPr>
                <w:rFonts w:ascii="Times New Roman" w:eastAsia="Calibri" w:hAnsi="Times New Roman" w:cs="Times New Roman"/>
                <w:b/>
                <w:sz w:val="24"/>
                <w:szCs w:val="24"/>
              </w:rPr>
            </w:pPr>
            <w:r w:rsidRPr="00D012D6">
              <w:rPr>
                <w:rFonts w:ascii="Times New Roman" w:eastAsia="Calibri" w:hAnsi="Times New Roman" w:cs="Times New Roman"/>
                <w:b/>
                <w:sz w:val="24"/>
                <w:szCs w:val="24"/>
              </w:rPr>
              <w:t>Community Development Support Services</w:t>
            </w:r>
          </w:p>
        </w:tc>
      </w:tr>
      <w:tr w:rsidR="00776F1C" w:rsidRPr="00D012D6" w:rsidTr="00C13870">
        <w:trPr>
          <w:trHeight w:val="299"/>
        </w:trPr>
        <w:tc>
          <w:tcPr>
            <w:tcW w:w="3618" w:type="dxa"/>
            <w:tcBorders>
              <w:top w:val="nil"/>
              <w:left w:val="nil"/>
              <w:bottom w:val="nil"/>
              <w:right w:val="nil"/>
            </w:tcBorders>
          </w:tcPr>
          <w:p w:rsidR="00776F1C" w:rsidRPr="00D012D6" w:rsidRDefault="00776F1C" w:rsidP="00D012D6">
            <w:pPr>
              <w:spacing w:after="0" w:line="360" w:lineRule="auto"/>
              <w:ind w:right="-432"/>
              <w:rPr>
                <w:rFonts w:ascii="Times New Roman" w:eastAsia="Calibri" w:hAnsi="Times New Roman" w:cs="Times New Roman"/>
                <w:b/>
                <w:sz w:val="24"/>
                <w:szCs w:val="24"/>
              </w:rPr>
            </w:pPr>
            <w:r w:rsidRPr="00D012D6">
              <w:rPr>
                <w:rFonts w:ascii="Times New Roman" w:eastAsia="Calibri" w:hAnsi="Times New Roman" w:cs="Times New Roman"/>
                <w:b/>
                <w:sz w:val="24"/>
                <w:szCs w:val="24"/>
              </w:rPr>
              <w:t>Funding Partner</w:t>
            </w:r>
          </w:p>
        </w:tc>
        <w:tc>
          <w:tcPr>
            <w:tcW w:w="6750" w:type="dxa"/>
            <w:tcBorders>
              <w:top w:val="nil"/>
              <w:left w:val="nil"/>
              <w:bottom w:val="nil"/>
              <w:right w:val="nil"/>
            </w:tcBorders>
          </w:tcPr>
          <w:p w:rsidR="00776F1C" w:rsidRPr="00D012D6" w:rsidRDefault="001D480F" w:rsidP="00D012D6">
            <w:pPr>
              <w:spacing w:after="0" w:line="360" w:lineRule="auto"/>
              <w:ind w:right="-105"/>
              <w:rPr>
                <w:rFonts w:ascii="Times New Roman" w:eastAsia="Cambria" w:hAnsi="Times New Roman" w:cs="Times New Roman"/>
                <w:sz w:val="24"/>
                <w:szCs w:val="24"/>
              </w:rPr>
            </w:pPr>
            <w:r w:rsidRPr="00D012D6">
              <w:rPr>
                <w:rFonts w:ascii="Times New Roman" w:eastAsia="Cambria" w:hAnsi="Times New Roman" w:cs="Times New Roman"/>
                <w:sz w:val="24"/>
                <w:szCs w:val="24"/>
              </w:rPr>
              <w:t xml:space="preserve">Protestant Agency for Diakonia and Development </w:t>
            </w:r>
            <w:r w:rsidR="00776F1C" w:rsidRPr="00D012D6">
              <w:rPr>
                <w:rFonts w:ascii="Times New Roman" w:eastAsia="Cambria" w:hAnsi="Times New Roman" w:cs="Times New Roman"/>
                <w:sz w:val="24"/>
                <w:szCs w:val="24"/>
              </w:rPr>
              <w:t>Bread for the World</w:t>
            </w:r>
            <w:r w:rsidRPr="00D012D6">
              <w:rPr>
                <w:rFonts w:ascii="Times New Roman" w:eastAsia="Cambria" w:hAnsi="Times New Roman" w:cs="Times New Roman"/>
                <w:sz w:val="24"/>
                <w:szCs w:val="24"/>
              </w:rPr>
              <w:t xml:space="preserve"> – Protestant Development Service</w:t>
            </w:r>
          </w:p>
          <w:p w:rsidR="00776F1C" w:rsidRPr="00D012D6" w:rsidRDefault="00776F1C" w:rsidP="00D012D6">
            <w:pPr>
              <w:spacing w:after="0" w:line="360" w:lineRule="auto"/>
              <w:ind w:right="-432"/>
              <w:rPr>
                <w:rFonts w:ascii="Times New Roman" w:eastAsia="Calibri" w:hAnsi="Times New Roman" w:cs="Times New Roman"/>
                <w:sz w:val="24"/>
                <w:szCs w:val="24"/>
              </w:rPr>
            </w:pPr>
          </w:p>
        </w:tc>
      </w:tr>
      <w:tr w:rsidR="00776F1C" w:rsidRPr="00D012D6" w:rsidTr="00C13870">
        <w:trPr>
          <w:trHeight w:val="299"/>
        </w:trPr>
        <w:tc>
          <w:tcPr>
            <w:tcW w:w="3618" w:type="dxa"/>
            <w:tcBorders>
              <w:top w:val="nil"/>
              <w:left w:val="nil"/>
              <w:bottom w:val="nil"/>
              <w:right w:val="nil"/>
            </w:tcBorders>
          </w:tcPr>
          <w:p w:rsidR="00776F1C" w:rsidRPr="00D012D6" w:rsidRDefault="00776F1C" w:rsidP="00D012D6">
            <w:pPr>
              <w:spacing w:after="0" w:line="360" w:lineRule="auto"/>
              <w:rPr>
                <w:rFonts w:ascii="Times New Roman" w:eastAsia="Times New Roman" w:hAnsi="Times New Roman" w:cs="Times New Roman"/>
                <w:b/>
                <w:sz w:val="24"/>
                <w:szCs w:val="24"/>
              </w:rPr>
            </w:pPr>
            <w:r w:rsidRPr="00D012D6">
              <w:rPr>
                <w:rFonts w:ascii="Times New Roman" w:eastAsia="Times New Roman" w:hAnsi="Times New Roman" w:cs="Times New Roman"/>
                <w:b/>
                <w:sz w:val="24"/>
                <w:szCs w:val="24"/>
              </w:rPr>
              <w:t>Project Goal</w:t>
            </w:r>
          </w:p>
        </w:tc>
        <w:tc>
          <w:tcPr>
            <w:tcW w:w="6750" w:type="dxa"/>
            <w:tcBorders>
              <w:top w:val="nil"/>
              <w:left w:val="nil"/>
              <w:bottom w:val="nil"/>
              <w:right w:val="nil"/>
            </w:tcBorders>
          </w:tcPr>
          <w:p w:rsidR="00776F1C" w:rsidRPr="00D012D6" w:rsidRDefault="000F4BD6" w:rsidP="000F4BD6">
            <w:pPr>
              <w:spacing w:after="0" w:line="36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contribute to the improved livelihoods of the community in Eastern Equatoria State.’</w:t>
            </w:r>
          </w:p>
        </w:tc>
      </w:tr>
      <w:tr w:rsidR="00776F1C" w:rsidRPr="00D012D6" w:rsidTr="00F73155">
        <w:trPr>
          <w:trHeight w:val="915"/>
        </w:trPr>
        <w:tc>
          <w:tcPr>
            <w:tcW w:w="3618" w:type="dxa"/>
            <w:tcBorders>
              <w:top w:val="nil"/>
              <w:left w:val="nil"/>
              <w:bottom w:val="nil"/>
              <w:right w:val="nil"/>
            </w:tcBorders>
          </w:tcPr>
          <w:p w:rsidR="00776F1C" w:rsidRPr="00D012D6" w:rsidRDefault="00776F1C" w:rsidP="00D012D6">
            <w:pPr>
              <w:spacing w:after="0" w:line="360" w:lineRule="auto"/>
              <w:ind w:right="-432"/>
              <w:jc w:val="both"/>
              <w:rPr>
                <w:rFonts w:ascii="Times New Roman" w:eastAsia="Calibri" w:hAnsi="Times New Roman" w:cs="Times New Roman"/>
                <w:b/>
                <w:sz w:val="24"/>
                <w:szCs w:val="24"/>
              </w:rPr>
            </w:pPr>
            <w:r w:rsidRPr="00D012D6">
              <w:rPr>
                <w:rFonts w:ascii="Times New Roman" w:eastAsia="Calibri" w:hAnsi="Times New Roman" w:cs="Times New Roman"/>
                <w:b/>
                <w:sz w:val="24"/>
                <w:szCs w:val="24"/>
              </w:rPr>
              <w:t>Project Objective</w:t>
            </w:r>
          </w:p>
          <w:p w:rsidR="00776F1C" w:rsidRPr="00D012D6" w:rsidRDefault="00776F1C" w:rsidP="00D012D6">
            <w:pPr>
              <w:spacing w:after="0" w:line="360" w:lineRule="auto"/>
              <w:ind w:right="-432"/>
              <w:jc w:val="both"/>
              <w:rPr>
                <w:rFonts w:ascii="Times New Roman" w:eastAsia="Calibri" w:hAnsi="Times New Roman" w:cs="Times New Roman"/>
                <w:b/>
                <w:sz w:val="24"/>
                <w:szCs w:val="24"/>
              </w:rPr>
            </w:pPr>
          </w:p>
          <w:p w:rsidR="00892BD0" w:rsidRPr="00D012D6" w:rsidRDefault="00892BD0" w:rsidP="00D012D6">
            <w:pPr>
              <w:spacing w:after="0" w:line="360" w:lineRule="auto"/>
              <w:ind w:right="-432"/>
              <w:jc w:val="both"/>
              <w:rPr>
                <w:rFonts w:ascii="Times New Roman" w:eastAsia="Calibri" w:hAnsi="Times New Roman" w:cs="Times New Roman"/>
                <w:b/>
                <w:sz w:val="24"/>
                <w:szCs w:val="24"/>
              </w:rPr>
            </w:pPr>
          </w:p>
          <w:p w:rsidR="00122FDF" w:rsidRPr="00D012D6" w:rsidRDefault="00122FDF" w:rsidP="00D012D6">
            <w:pPr>
              <w:spacing w:after="0" w:line="360" w:lineRule="auto"/>
              <w:ind w:right="-432"/>
              <w:jc w:val="both"/>
              <w:rPr>
                <w:rFonts w:ascii="Times New Roman" w:eastAsia="Calibri" w:hAnsi="Times New Roman" w:cs="Times New Roman"/>
                <w:b/>
                <w:sz w:val="24"/>
                <w:szCs w:val="24"/>
              </w:rPr>
            </w:pPr>
          </w:p>
          <w:p w:rsidR="009F7850" w:rsidRPr="00D012D6" w:rsidRDefault="009F7850" w:rsidP="00D012D6">
            <w:pPr>
              <w:spacing w:after="0" w:line="360" w:lineRule="auto"/>
              <w:ind w:right="-432"/>
              <w:jc w:val="both"/>
              <w:rPr>
                <w:rFonts w:ascii="Times New Roman" w:eastAsia="Calibri" w:hAnsi="Times New Roman" w:cs="Times New Roman"/>
                <w:b/>
                <w:sz w:val="24"/>
                <w:szCs w:val="24"/>
              </w:rPr>
            </w:pPr>
          </w:p>
          <w:p w:rsidR="009F7850" w:rsidRPr="00D012D6" w:rsidRDefault="009F7850" w:rsidP="00D012D6">
            <w:pPr>
              <w:spacing w:after="0" w:line="360" w:lineRule="auto"/>
              <w:ind w:right="-432"/>
              <w:jc w:val="both"/>
              <w:rPr>
                <w:rFonts w:ascii="Times New Roman" w:eastAsia="Calibri" w:hAnsi="Times New Roman" w:cs="Times New Roman"/>
                <w:b/>
                <w:sz w:val="24"/>
                <w:szCs w:val="24"/>
              </w:rPr>
            </w:pPr>
          </w:p>
          <w:p w:rsidR="00892BD0" w:rsidRPr="00D012D6" w:rsidRDefault="00892BD0" w:rsidP="00D012D6">
            <w:pPr>
              <w:spacing w:after="0" w:line="360" w:lineRule="auto"/>
              <w:ind w:right="-432"/>
              <w:jc w:val="both"/>
              <w:rPr>
                <w:rFonts w:ascii="Times New Roman" w:eastAsia="Calibri" w:hAnsi="Times New Roman" w:cs="Times New Roman"/>
                <w:sz w:val="24"/>
                <w:szCs w:val="24"/>
              </w:rPr>
            </w:pPr>
          </w:p>
        </w:tc>
        <w:tc>
          <w:tcPr>
            <w:tcW w:w="6750" w:type="dxa"/>
            <w:tcBorders>
              <w:top w:val="nil"/>
              <w:left w:val="nil"/>
              <w:bottom w:val="nil"/>
              <w:right w:val="nil"/>
            </w:tcBorders>
          </w:tcPr>
          <w:p w:rsidR="00DD5363" w:rsidRDefault="00085DF9" w:rsidP="00085DF9">
            <w:pPr>
              <w:spacing w:after="0" w:line="36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Unemployed Y</w:t>
            </w:r>
            <w:r w:rsidR="00680E45" w:rsidRPr="000F2457">
              <w:rPr>
                <w:rFonts w:ascii="Times New Roman" w:eastAsia="Times New Roman" w:hAnsi="Times New Roman" w:cs="Times New Roman"/>
                <w:sz w:val="24"/>
                <w:szCs w:val="24"/>
              </w:rPr>
              <w:t xml:space="preserve">outh </w:t>
            </w:r>
            <w:r>
              <w:rPr>
                <w:rFonts w:ascii="Times New Roman" w:eastAsia="Times New Roman" w:hAnsi="Times New Roman" w:cs="Times New Roman"/>
                <w:sz w:val="24"/>
                <w:szCs w:val="24"/>
              </w:rPr>
              <w:t>and women</w:t>
            </w:r>
            <w:r w:rsidR="00C850F3" w:rsidRPr="000F2457">
              <w:rPr>
                <w:rFonts w:ascii="Times New Roman" w:eastAsia="Times New Roman" w:hAnsi="Times New Roman" w:cs="Times New Roman"/>
                <w:sz w:val="24"/>
                <w:szCs w:val="24"/>
              </w:rPr>
              <w:t xml:space="preserve">in Torit town </w:t>
            </w:r>
            <w:r>
              <w:rPr>
                <w:rFonts w:ascii="Times New Roman" w:eastAsia="Times New Roman" w:hAnsi="Times New Roman" w:cs="Times New Roman"/>
                <w:sz w:val="24"/>
                <w:szCs w:val="24"/>
              </w:rPr>
              <w:t xml:space="preserve">and its </w:t>
            </w:r>
            <w:r w:rsidR="002A1FB8">
              <w:rPr>
                <w:rFonts w:ascii="Times New Roman" w:eastAsia="Times New Roman" w:hAnsi="Times New Roman" w:cs="Times New Roman"/>
                <w:sz w:val="24"/>
                <w:szCs w:val="24"/>
              </w:rPr>
              <w:t>Surroundin</w:t>
            </w:r>
            <w:del w:id="0" w:author="hp" w:date="2023-08-29T12:04:00Z">
              <w:r w:rsidR="002A1FB8" w:rsidDel="00110830">
                <w:rPr>
                  <w:rFonts w:ascii="Times New Roman" w:eastAsia="Times New Roman" w:hAnsi="Times New Roman" w:cs="Times New Roman"/>
                  <w:sz w:val="24"/>
                  <w:szCs w:val="24"/>
                </w:rPr>
                <w:delText>gs</w:delText>
              </w:r>
              <w:r w:rsidDel="00110830">
                <w:rPr>
                  <w:rFonts w:ascii="Times New Roman" w:eastAsia="Times New Roman" w:hAnsi="Times New Roman" w:cs="Times New Roman"/>
                  <w:sz w:val="24"/>
                  <w:szCs w:val="24"/>
                </w:rPr>
                <w:delText xml:space="preserve"> </w:delText>
              </w:r>
            </w:del>
            <w:r w:rsidR="000F4BD6">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reduced</w:t>
            </w:r>
            <w:r w:rsidR="001E632F" w:rsidRPr="000F2457">
              <w:rPr>
                <w:rFonts w:ascii="Times New Roman" w:eastAsia="Times New Roman" w:hAnsi="Times New Roman" w:cs="Times New Roman"/>
                <w:sz w:val="24"/>
                <w:szCs w:val="24"/>
              </w:rPr>
              <w:t>.</w:t>
            </w:r>
          </w:p>
          <w:p w:rsidR="000F4BD6" w:rsidRPr="00F73155" w:rsidRDefault="000F4BD6" w:rsidP="00085DF9">
            <w:pPr>
              <w:spacing w:after="0" w:line="360" w:lineRule="auto"/>
              <w:ind w:right="-18"/>
              <w:jc w:val="both"/>
              <w:rPr>
                <w:rFonts w:ascii="Times New Roman" w:hAnsi="Times New Roman" w:cs="Times New Roman"/>
                <w:sz w:val="24"/>
                <w:szCs w:val="24"/>
              </w:rPr>
            </w:pPr>
            <w:r>
              <w:rPr>
                <w:rFonts w:ascii="Times New Roman" w:eastAsia="Times New Roman" w:hAnsi="Times New Roman" w:cs="Times New Roman"/>
                <w:sz w:val="24"/>
                <w:szCs w:val="24"/>
              </w:rPr>
              <w:t>Violent conflicts at the community level are reduced in Torit County.</w:t>
            </w:r>
          </w:p>
        </w:tc>
      </w:tr>
      <w:tr w:rsidR="00776F1C" w:rsidRPr="00D012D6" w:rsidTr="00C13870">
        <w:trPr>
          <w:trHeight w:val="88"/>
        </w:trPr>
        <w:tc>
          <w:tcPr>
            <w:tcW w:w="3618" w:type="dxa"/>
            <w:tcBorders>
              <w:top w:val="nil"/>
              <w:left w:val="nil"/>
              <w:bottom w:val="nil"/>
              <w:right w:val="nil"/>
            </w:tcBorders>
          </w:tcPr>
          <w:p w:rsidR="00776F1C" w:rsidRPr="00D012D6" w:rsidRDefault="00776F1C" w:rsidP="00D012D6">
            <w:pPr>
              <w:spacing w:after="0" w:line="360" w:lineRule="auto"/>
              <w:ind w:right="-432"/>
              <w:jc w:val="both"/>
              <w:rPr>
                <w:rFonts w:ascii="Times New Roman" w:eastAsia="Calibri" w:hAnsi="Times New Roman" w:cs="Times New Roman"/>
                <w:b/>
                <w:sz w:val="24"/>
                <w:szCs w:val="24"/>
              </w:rPr>
            </w:pPr>
          </w:p>
        </w:tc>
        <w:tc>
          <w:tcPr>
            <w:tcW w:w="6750" w:type="dxa"/>
            <w:tcBorders>
              <w:top w:val="nil"/>
              <w:left w:val="nil"/>
              <w:bottom w:val="nil"/>
              <w:right w:val="nil"/>
            </w:tcBorders>
          </w:tcPr>
          <w:p w:rsidR="00776F1C" w:rsidRPr="00D012D6" w:rsidRDefault="00776F1C" w:rsidP="00D012D6">
            <w:pPr>
              <w:spacing w:line="360" w:lineRule="auto"/>
              <w:ind w:right="-432"/>
              <w:contextualSpacing/>
              <w:jc w:val="both"/>
              <w:rPr>
                <w:rFonts w:ascii="Times New Roman" w:eastAsia="Times New Roman" w:hAnsi="Times New Roman" w:cs="Times New Roman"/>
                <w:sz w:val="24"/>
                <w:szCs w:val="24"/>
                <w:lang w:bidi="en-US"/>
              </w:rPr>
            </w:pPr>
          </w:p>
        </w:tc>
      </w:tr>
      <w:tr w:rsidR="00776F1C" w:rsidRPr="00D012D6" w:rsidTr="00C13870">
        <w:trPr>
          <w:trHeight w:val="180"/>
        </w:trPr>
        <w:tc>
          <w:tcPr>
            <w:tcW w:w="3618" w:type="dxa"/>
            <w:tcBorders>
              <w:top w:val="nil"/>
              <w:left w:val="nil"/>
              <w:bottom w:val="nil"/>
              <w:right w:val="nil"/>
            </w:tcBorders>
          </w:tcPr>
          <w:p w:rsidR="00776F1C" w:rsidRPr="00D012D6" w:rsidRDefault="00DD1941" w:rsidP="00D012D6">
            <w:pPr>
              <w:spacing w:after="0" w:line="360" w:lineRule="auto"/>
              <w:ind w:right="-432"/>
              <w:jc w:val="both"/>
              <w:rPr>
                <w:rFonts w:ascii="Times New Roman" w:eastAsia="Calibri" w:hAnsi="Times New Roman" w:cs="Times New Roman"/>
                <w:b/>
                <w:sz w:val="24"/>
                <w:szCs w:val="24"/>
              </w:rPr>
            </w:pPr>
            <w:r w:rsidRPr="00D012D6">
              <w:rPr>
                <w:rFonts w:ascii="Times New Roman" w:eastAsia="Calibri" w:hAnsi="Times New Roman" w:cs="Times New Roman"/>
                <w:b/>
                <w:sz w:val="24"/>
                <w:szCs w:val="24"/>
              </w:rPr>
              <w:t>Project indicators</w:t>
            </w:r>
          </w:p>
        </w:tc>
        <w:tc>
          <w:tcPr>
            <w:tcW w:w="6750" w:type="dxa"/>
            <w:tcBorders>
              <w:top w:val="nil"/>
              <w:left w:val="nil"/>
              <w:bottom w:val="nil"/>
              <w:right w:val="nil"/>
            </w:tcBorders>
          </w:tcPr>
          <w:p w:rsidR="00A20A07" w:rsidRDefault="009E7CF7" w:rsidP="00A20A07">
            <w:pPr>
              <w:pStyle w:val="ListParagraph"/>
              <w:numPr>
                <w:ilvl w:val="0"/>
                <w:numId w:val="3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w:t>
            </w:r>
            <w:r w:rsidR="004B5C45" w:rsidRPr="00D012D6">
              <w:rPr>
                <w:rFonts w:ascii="Times New Roman" w:eastAsia="Times New Roman" w:hAnsi="Times New Roman" w:cs="Times New Roman"/>
                <w:sz w:val="24"/>
                <w:szCs w:val="24"/>
              </w:rPr>
              <w:t>80%</w:t>
            </w:r>
            <w:r w:rsidR="00C850F3" w:rsidRPr="00D012D6">
              <w:rPr>
                <w:rFonts w:ascii="Times New Roman" w:eastAsia="Times New Roman" w:hAnsi="Times New Roman" w:cs="Times New Roman"/>
                <w:sz w:val="24"/>
                <w:szCs w:val="24"/>
              </w:rPr>
              <w:t xml:space="preserve"> (</w:t>
            </w:r>
            <w:r w:rsidR="00E56B89">
              <w:rPr>
                <w:rFonts w:ascii="Times New Roman" w:eastAsia="Times New Roman" w:hAnsi="Times New Roman" w:cs="Times New Roman"/>
                <w:sz w:val="24"/>
                <w:szCs w:val="24"/>
              </w:rPr>
              <w:t>90</w:t>
            </w:r>
            <w:r w:rsidR="00C850F3" w:rsidRPr="00D012D6">
              <w:rPr>
                <w:rFonts w:ascii="Times New Roman" w:eastAsia="Times New Roman" w:hAnsi="Times New Roman" w:cs="Times New Roman"/>
                <w:sz w:val="24"/>
                <w:szCs w:val="24"/>
              </w:rPr>
              <w:t xml:space="preserve">females) </w:t>
            </w:r>
            <w:r w:rsidR="00A20A07">
              <w:rPr>
                <w:rFonts w:ascii="Times New Roman" w:eastAsia="Times New Roman" w:hAnsi="Times New Roman" w:cs="Times New Roman"/>
                <w:sz w:val="24"/>
                <w:szCs w:val="24"/>
              </w:rPr>
              <w:t xml:space="preserve">out of </w:t>
            </w:r>
            <w:r w:rsidR="00E56B89">
              <w:rPr>
                <w:rFonts w:ascii="Times New Roman" w:eastAsia="Times New Roman" w:hAnsi="Times New Roman" w:cs="Times New Roman"/>
                <w:sz w:val="24"/>
                <w:szCs w:val="24"/>
              </w:rPr>
              <w:t>18</w:t>
            </w:r>
            <w:r w:rsidR="00A20A07">
              <w:rPr>
                <w:rFonts w:ascii="Times New Roman" w:eastAsia="Times New Roman" w:hAnsi="Times New Roman" w:cs="Times New Roman"/>
                <w:sz w:val="24"/>
                <w:szCs w:val="24"/>
              </w:rPr>
              <w:t xml:space="preserve">0 vocational and entrepreneurship skills </w:t>
            </w:r>
            <w:r w:rsidR="00945312">
              <w:rPr>
                <w:rFonts w:ascii="Times New Roman" w:eastAsia="Times New Roman" w:hAnsi="Times New Roman" w:cs="Times New Roman"/>
                <w:sz w:val="24"/>
                <w:szCs w:val="24"/>
              </w:rPr>
              <w:t>t</w:t>
            </w:r>
            <w:r w:rsidR="00C850F3" w:rsidRPr="00D012D6">
              <w:rPr>
                <w:rFonts w:ascii="Times New Roman" w:eastAsia="Times New Roman" w:hAnsi="Times New Roman" w:cs="Times New Roman"/>
                <w:sz w:val="24"/>
                <w:szCs w:val="24"/>
              </w:rPr>
              <w:t xml:space="preserve">rainees secured </w:t>
            </w:r>
            <w:r w:rsidR="00E56B89">
              <w:rPr>
                <w:rFonts w:ascii="Times New Roman" w:eastAsia="Times New Roman" w:hAnsi="Times New Roman" w:cs="Times New Roman"/>
                <w:sz w:val="24"/>
                <w:szCs w:val="24"/>
              </w:rPr>
              <w:t xml:space="preserve">wage </w:t>
            </w:r>
            <w:r w:rsidR="00C850F3" w:rsidRPr="00D012D6">
              <w:rPr>
                <w:rFonts w:ascii="Times New Roman" w:eastAsia="Times New Roman" w:hAnsi="Times New Roman" w:cs="Times New Roman"/>
                <w:sz w:val="24"/>
                <w:szCs w:val="24"/>
              </w:rPr>
              <w:t>employment or self-employment</w:t>
            </w:r>
            <w:r w:rsidR="00E56B89">
              <w:rPr>
                <w:rFonts w:ascii="Times New Roman" w:eastAsia="Times New Roman" w:hAnsi="Times New Roman" w:cs="Times New Roman"/>
                <w:sz w:val="24"/>
                <w:szCs w:val="24"/>
              </w:rPr>
              <w:t xml:space="preserve"> and increased their income by 50%</w:t>
            </w:r>
            <w:r w:rsidR="00085DF9">
              <w:rPr>
                <w:rFonts w:ascii="Times New Roman" w:eastAsia="Times New Roman" w:hAnsi="Times New Roman" w:cs="Times New Roman"/>
                <w:sz w:val="24"/>
                <w:szCs w:val="24"/>
              </w:rPr>
              <w:t>.</w:t>
            </w:r>
          </w:p>
          <w:p w:rsidR="00C850F3" w:rsidRDefault="00085DF9" w:rsidP="00996AEE">
            <w:pPr>
              <w:pStyle w:val="ListParagraph"/>
              <w:numPr>
                <w:ilvl w:val="0"/>
                <w:numId w:val="31"/>
              </w:numPr>
              <w:spacing w:after="0" w:line="360" w:lineRule="auto"/>
              <w:jc w:val="both"/>
              <w:rPr>
                <w:rFonts w:ascii="Times New Roman" w:eastAsia="Times New Roman" w:hAnsi="Times New Roman" w:cs="Times New Roman"/>
                <w:sz w:val="24"/>
                <w:szCs w:val="24"/>
              </w:rPr>
            </w:pPr>
            <w:r w:rsidRPr="002A1FB8">
              <w:rPr>
                <w:rFonts w:ascii="Times New Roman" w:eastAsia="Times New Roman" w:hAnsi="Times New Roman" w:cs="Times New Roman"/>
                <w:sz w:val="24"/>
                <w:szCs w:val="24"/>
              </w:rPr>
              <w:t xml:space="preserve">At least </w:t>
            </w:r>
            <w:r w:rsidR="00E56B89">
              <w:rPr>
                <w:rFonts w:ascii="Times New Roman" w:eastAsia="Times New Roman" w:hAnsi="Times New Roman" w:cs="Times New Roman"/>
                <w:sz w:val="24"/>
                <w:szCs w:val="24"/>
              </w:rPr>
              <w:t xml:space="preserve">150 </w:t>
            </w:r>
            <w:r w:rsidR="002A1FB8" w:rsidRPr="002A1FB8">
              <w:rPr>
                <w:rFonts w:ascii="Times New Roman" w:eastAsia="Times New Roman" w:hAnsi="Times New Roman" w:cs="Times New Roman"/>
                <w:sz w:val="24"/>
                <w:szCs w:val="24"/>
              </w:rPr>
              <w:t xml:space="preserve">trainees </w:t>
            </w:r>
            <w:r w:rsidR="00E56B89">
              <w:rPr>
                <w:rFonts w:ascii="Times New Roman" w:eastAsia="Times New Roman" w:hAnsi="Times New Roman" w:cs="Times New Roman"/>
                <w:sz w:val="24"/>
                <w:szCs w:val="24"/>
              </w:rPr>
              <w:t>(70females) out of 180 trainees of the functional adult literacy education programs will be able to read and write, and assist their own household level business.</w:t>
            </w:r>
          </w:p>
          <w:p w:rsidR="002A1FB8" w:rsidRPr="002A1FB8" w:rsidRDefault="00E56B89" w:rsidP="00996AEE">
            <w:pPr>
              <w:pStyle w:val="ListParagraph"/>
              <w:numPr>
                <w:ilvl w:val="0"/>
                <w:numId w:val="3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Incidences of inter-communal violence conflicts in Torit County are reduced at least by 40%</w:t>
            </w:r>
          </w:p>
          <w:p w:rsidR="00D456D3" w:rsidRPr="00D012D6" w:rsidRDefault="00D456D3" w:rsidP="00D012D6">
            <w:pPr>
              <w:spacing w:after="0" w:line="360" w:lineRule="auto"/>
              <w:ind w:left="252" w:hanging="252"/>
              <w:jc w:val="both"/>
              <w:rPr>
                <w:rFonts w:ascii="Times New Roman" w:eastAsia="Times New Roman" w:hAnsi="Times New Roman" w:cs="Times New Roman"/>
                <w:sz w:val="24"/>
                <w:szCs w:val="24"/>
              </w:rPr>
            </w:pPr>
          </w:p>
        </w:tc>
      </w:tr>
      <w:tr w:rsidR="00776F1C" w:rsidRPr="00D012D6" w:rsidTr="00C13870">
        <w:trPr>
          <w:trHeight w:val="770"/>
        </w:trPr>
        <w:tc>
          <w:tcPr>
            <w:tcW w:w="3618" w:type="dxa"/>
            <w:tcBorders>
              <w:top w:val="nil"/>
              <w:left w:val="nil"/>
              <w:bottom w:val="nil"/>
              <w:right w:val="nil"/>
            </w:tcBorders>
          </w:tcPr>
          <w:p w:rsidR="00776F1C" w:rsidRPr="00D012D6" w:rsidRDefault="00776F1C" w:rsidP="00D012D6">
            <w:pPr>
              <w:spacing w:after="0" w:line="360" w:lineRule="auto"/>
              <w:ind w:right="-432"/>
              <w:rPr>
                <w:rFonts w:ascii="Times New Roman" w:eastAsia="Calibri" w:hAnsi="Times New Roman" w:cs="Times New Roman"/>
                <w:b/>
                <w:sz w:val="24"/>
                <w:szCs w:val="24"/>
              </w:rPr>
            </w:pPr>
            <w:r w:rsidRPr="00D012D6">
              <w:rPr>
                <w:rFonts w:ascii="Times New Roman" w:eastAsia="Calibri" w:hAnsi="Times New Roman" w:cs="Times New Roman"/>
                <w:b/>
                <w:sz w:val="24"/>
                <w:szCs w:val="24"/>
              </w:rPr>
              <w:t>Project beneficiaries</w:t>
            </w:r>
          </w:p>
        </w:tc>
        <w:tc>
          <w:tcPr>
            <w:tcW w:w="6750" w:type="dxa"/>
            <w:tcBorders>
              <w:top w:val="nil"/>
              <w:left w:val="nil"/>
              <w:bottom w:val="nil"/>
              <w:right w:val="nil"/>
            </w:tcBorders>
          </w:tcPr>
          <w:p w:rsidR="002F4EA6" w:rsidRDefault="002F4EA6" w:rsidP="00D012D6">
            <w:pPr>
              <w:pStyle w:val="ListParagraph"/>
              <w:numPr>
                <w:ilvl w:val="0"/>
                <w:numId w:val="17"/>
              </w:numPr>
              <w:spacing w:after="0" w:line="360" w:lineRule="auto"/>
              <w:ind w:left="252" w:right="-18" w:hanging="252"/>
              <w:jc w:val="both"/>
              <w:rPr>
                <w:rFonts w:ascii="Times New Roman" w:eastAsia="Calibri" w:hAnsi="Times New Roman" w:cs="Times New Roman"/>
                <w:sz w:val="24"/>
                <w:szCs w:val="24"/>
              </w:rPr>
            </w:pPr>
            <w:r w:rsidRPr="002F4EA6">
              <w:rPr>
                <w:rFonts w:ascii="Times New Roman" w:eastAsia="Calibri" w:hAnsi="Times New Roman" w:cs="Times New Roman"/>
                <w:sz w:val="24"/>
                <w:szCs w:val="24"/>
              </w:rPr>
              <w:t xml:space="preserve">The direct beneficiaries of the project will be 40,000 (21,000 female) people in five villages (Imodonge, Bur, Moti, Imurok, </w:t>
            </w:r>
            <w:r w:rsidRPr="002F4EA6">
              <w:rPr>
                <w:rFonts w:ascii="Times New Roman" w:eastAsia="Calibri" w:hAnsi="Times New Roman" w:cs="Times New Roman"/>
                <w:sz w:val="24"/>
                <w:szCs w:val="24"/>
              </w:rPr>
              <w:lastRenderedPageBreak/>
              <w:t>and Gunyoro) of Torit county. 180 (90 female) beneficiaries will benefit from the vocational and entrepreneurship skill and FAL training, and 40,000 people will benefit from the capacity building interventions to combat COVID-19 and promoting peaceful co-existence. Two COVID-19 treatment centers will also directly benefit. The previous 60 beneficiaries will also be incorporated and benefit from these training and other follow-up support. Beneficiaries’ selection criterion includes poor and vulnerable women/child-headed households, households with orphans living on 1.5 dollars per day, young men and women interested in business training. War and poverty affected youth and women unable to afford capital for IGA inputs, and those who have lost livestock due to war will also be considered.</w:t>
            </w:r>
          </w:p>
          <w:p w:rsidR="009E7CF7" w:rsidRPr="00CD2149" w:rsidRDefault="002F4EA6" w:rsidP="00D012D6">
            <w:pPr>
              <w:pStyle w:val="ListParagraph"/>
              <w:numPr>
                <w:ilvl w:val="0"/>
                <w:numId w:val="17"/>
              </w:numPr>
              <w:spacing w:after="0" w:line="360" w:lineRule="auto"/>
              <w:ind w:left="252" w:right="-18" w:hanging="252"/>
              <w:jc w:val="both"/>
              <w:rPr>
                <w:rFonts w:ascii="Times New Roman" w:eastAsia="Calibri" w:hAnsi="Times New Roman" w:cs="Times New Roman"/>
                <w:sz w:val="24"/>
                <w:szCs w:val="24"/>
              </w:rPr>
            </w:pPr>
            <w:r w:rsidRPr="002F4EA6">
              <w:rPr>
                <w:rFonts w:ascii="Times New Roman" w:eastAsia="Calibri" w:hAnsi="Times New Roman" w:cs="Times New Roman"/>
                <w:sz w:val="24"/>
                <w:szCs w:val="24"/>
              </w:rPr>
              <w:t>The indirect beneficiaries will be 50,000 (26,000 female) people in the Torit County and surrounding counties. The owners of micro and small enterprises, participating and taking responsibility for the project as a training institution, will benefit through labor contributions from the trainees and incentive payments made to them by the project. Besides, the inhabitants of Torit and surrounding counties will benefit from a peacebuilding intervention that spreads beyond the target area and diffusion of information and through buying of the products of the trained direct beneficiaries.</w:t>
            </w:r>
          </w:p>
        </w:tc>
      </w:tr>
      <w:tr w:rsidR="00776F1C" w:rsidRPr="00D012D6" w:rsidTr="00C13870">
        <w:tc>
          <w:tcPr>
            <w:tcW w:w="3618" w:type="dxa"/>
            <w:tcBorders>
              <w:top w:val="nil"/>
              <w:left w:val="nil"/>
              <w:bottom w:val="nil"/>
              <w:right w:val="nil"/>
            </w:tcBorders>
          </w:tcPr>
          <w:p w:rsidR="00776F1C" w:rsidRPr="00D012D6" w:rsidRDefault="00776F1C" w:rsidP="00D012D6">
            <w:pPr>
              <w:spacing w:after="0" w:line="360" w:lineRule="auto"/>
              <w:ind w:right="-432"/>
              <w:rPr>
                <w:rFonts w:ascii="Times New Roman" w:eastAsia="Calibri" w:hAnsi="Times New Roman" w:cs="Times New Roman"/>
                <w:b/>
                <w:sz w:val="24"/>
                <w:szCs w:val="24"/>
              </w:rPr>
            </w:pPr>
            <w:r w:rsidRPr="00D012D6">
              <w:rPr>
                <w:rFonts w:ascii="Times New Roman" w:eastAsia="Calibri" w:hAnsi="Times New Roman" w:cs="Times New Roman"/>
                <w:b/>
                <w:sz w:val="24"/>
                <w:szCs w:val="24"/>
              </w:rPr>
              <w:lastRenderedPageBreak/>
              <w:t>Project duration</w:t>
            </w:r>
          </w:p>
        </w:tc>
        <w:tc>
          <w:tcPr>
            <w:tcW w:w="6750" w:type="dxa"/>
            <w:tcBorders>
              <w:top w:val="nil"/>
              <w:left w:val="nil"/>
              <w:bottom w:val="nil"/>
              <w:right w:val="nil"/>
            </w:tcBorders>
          </w:tcPr>
          <w:p w:rsidR="00776F1C" w:rsidRPr="00D012D6" w:rsidRDefault="00811062" w:rsidP="00D012D6">
            <w:pPr>
              <w:spacing w:after="0" w:line="360" w:lineRule="auto"/>
              <w:ind w:right="-432"/>
              <w:rPr>
                <w:rFonts w:ascii="Times New Roman" w:eastAsia="Calibri" w:hAnsi="Times New Roman" w:cs="Times New Roman"/>
                <w:sz w:val="24"/>
                <w:szCs w:val="24"/>
              </w:rPr>
            </w:pPr>
            <w:r>
              <w:rPr>
                <w:rFonts w:ascii="Times New Roman" w:eastAsia="Calibri" w:hAnsi="Times New Roman" w:cs="Times New Roman"/>
                <w:sz w:val="24"/>
                <w:szCs w:val="24"/>
              </w:rPr>
              <w:t>January</w:t>
            </w:r>
            <w:r w:rsidR="002A00C2" w:rsidRPr="00D012D6">
              <w:rPr>
                <w:rFonts w:ascii="Times New Roman" w:eastAsia="Calibri" w:hAnsi="Times New Roman" w:cs="Times New Roman"/>
                <w:sz w:val="24"/>
                <w:szCs w:val="24"/>
              </w:rPr>
              <w:t>01</w:t>
            </w:r>
            <w:r w:rsidR="00776F1C" w:rsidRPr="00D012D6">
              <w:rPr>
                <w:rFonts w:ascii="Times New Roman" w:eastAsia="Calibri" w:hAnsi="Times New Roman" w:cs="Times New Roman"/>
                <w:sz w:val="24"/>
                <w:szCs w:val="24"/>
              </w:rPr>
              <w:t>, 20</w:t>
            </w:r>
            <w:r>
              <w:rPr>
                <w:rFonts w:ascii="Times New Roman" w:eastAsia="Calibri" w:hAnsi="Times New Roman" w:cs="Times New Roman"/>
                <w:sz w:val="24"/>
                <w:szCs w:val="24"/>
              </w:rPr>
              <w:t>21</w:t>
            </w:r>
            <w:r w:rsidR="00776F1C" w:rsidRPr="00D012D6">
              <w:rPr>
                <w:rFonts w:ascii="Times New Roman" w:eastAsia="Calibri" w:hAnsi="Times New Roman" w:cs="Times New Roman"/>
                <w:sz w:val="24"/>
                <w:szCs w:val="24"/>
              </w:rPr>
              <w:t xml:space="preserve"> – </w:t>
            </w:r>
            <w:r>
              <w:rPr>
                <w:rFonts w:ascii="Times New Roman" w:eastAsia="Calibri" w:hAnsi="Times New Roman" w:cs="Times New Roman"/>
                <w:sz w:val="24"/>
                <w:szCs w:val="24"/>
              </w:rPr>
              <w:t>December 31</w:t>
            </w:r>
            <w:r w:rsidR="00701A39" w:rsidRPr="00701A39">
              <w:rPr>
                <w:rFonts w:ascii="Times New Roman" w:eastAsia="Calibri" w:hAnsi="Times New Roman" w:cs="Times New Roman"/>
                <w:sz w:val="24"/>
                <w:szCs w:val="24"/>
                <w:vertAlign w:val="superscript"/>
              </w:rPr>
              <w:t>st</w:t>
            </w:r>
            <w:r w:rsidR="00932975">
              <w:rPr>
                <w:rFonts w:ascii="Times New Roman" w:eastAsia="Calibri" w:hAnsi="Times New Roman" w:cs="Times New Roman"/>
                <w:sz w:val="24"/>
                <w:szCs w:val="24"/>
              </w:rPr>
              <w:t>202</w:t>
            </w:r>
            <w:r>
              <w:rPr>
                <w:rFonts w:ascii="Times New Roman" w:eastAsia="Calibri" w:hAnsi="Times New Roman" w:cs="Times New Roman"/>
                <w:sz w:val="24"/>
                <w:szCs w:val="24"/>
              </w:rPr>
              <w:t>3</w:t>
            </w:r>
          </w:p>
          <w:p w:rsidR="00AD50BA" w:rsidRPr="00D012D6" w:rsidRDefault="00AD50BA" w:rsidP="00D012D6">
            <w:pPr>
              <w:spacing w:after="0" w:line="360" w:lineRule="auto"/>
              <w:ind w:right="-432"/>
              <w:rPr>
                <w:rFonts w:ascii="Times New Roman" w:eastAsia="Calibri" w:hAnsi="Times New Roman" w:cs="Times New Roman"/>
                <w:sz w:val="24"/>
                <w:szCs w:val="24"/>
              </w:rPr>
            </w:pPr>
          </w:p>
        </w:tc>
      </w:tr>
      <w:tr w:rsidR="00776F1C" w:rsidRPr="00D012D6" w:rsidTr="00C13870">
        <w:tc>
          <w:tcPr>
            <w:tcW w:w="3618" w:type="dxa"/>
            <w:tcBorders>
              <w:top w:val="nil"/>
              <w:left w:val="nil"/>
              <w:bottom w:val="nil"/>
              <w:right w:val="nil"/>
            </w:tcBorders>
          </w:tcPr>
          <w:p w:rsidR="00776F1C" w:rsidRPr="00D012D6" w:rsidRDefault="00776F1C" w:rsidP="00D012D6">
            <w:pPr>
              <w:spacing w:after="0" w:line="360" w:lineRule="auto"/>
              <w:ind w:right="-432"/>
              <w:rPr>
                <w:rFonts w:ascii="Times New Roman" w:eastAsia="Calibri" w:hAnsi="Times New Roman" w:cs="Times New Roman"/>
                <w:b/>
                <w:sz w:val="24"/>
                <w:szCs w:val="24"/>
              </w:rPr>
            </w:pPr>
          </w:p>
        </w:tc>
        <w:tc>
          <w:tcPr>
            <w:tcW w:w="6750" w:type="dxa"/>
            <w:tcBorders>
              <w:top w:val="nil"/>
              <w:left w:val="nil"/>
              <w:bottom w:val="nil"/>
              <w:right w:val="nil"/>
            </w:tcBorders>
          </w:tcPr>
          <w:p w:rsidR="00776F1C" w:rsidRPr="00D012D6" w:rsidRDefault="00776F1C" w:rsidP="00D012D6">
            <w:pPr>
              <w:spacing w:after="0" w:line="360" w:lineRule="auto"/>
              <w:ind w:right="-432"/>
              <w:rPr>
                <w:rFonts w:ascii="Times New Roman" w:eastAsia="Calibri" w:hAnsi="Times New Roman" w:cs="Times New Roman"/>
                <w:b/>
                <w:bCs/>
                <w:sz w:val="24"/>
                <w:szCs w:val="24"/>
              </w:rPr>
            </w:pPr>
          </w:p>
        </w:tc>
      </w:tr>
    </w:tbl>
    <w:p w:rsidR="00B24D5B" w:rsidRPr="00D012D6" w:rsidRDefault="005766E6" w:rsidP="00D012D6">
      <w:pPr>
        <w:spacing w:after="0" w:line="360" w:lineRule="auto"/>
        <w:jc w:val="both"/>
        <w:rPr>
          <w:rFonts w:ascii="Times New Roman" w:eastAsia="Times New Roman" w:hAnsi="Times New Roman" w:cs="Times New Roman"/>
          <w:sz w:val="24"/>
          <w:szCs w:val="24"/>
        </w:rPr>
      </w:pPr>
      <w:r w:rsidRPr="00D012D6">
        <w:rPr>
          <w:rFonts w:ascii="Times New Roman" w:eastAsia="Times New Roman" w:hAnsi="Times New Roman" w:cs="Times New Roman"/>
          <w:sz w:val="24"/>
          <w:szCs w:val="24"/>
        </w:rPr>
        <w:t>As t</w:t>
      </w:r>
      <w:r w:rsidR="00776F1C" w:rsidRPr="00D012D6">
        <w:rPr>
          <w:rFonts w:ascii="Times New Roman" w:eastAsia="Times New Roman" w:hAnsi="Times New Roman" w:cs="Times New Roman"/>
          <w:sz w:val="24"/>
          <w:szCs w:val="24"/>
        </w:rPr>
        <w:t xml:space="preserve">he project </w:t>
      </w:r>
      <w:r w:rsidR="00ED1CD2" w:rsidRPr="00D012D6">
        <w:rPr>
          <w:rFonts w:ascii="Times New Roman" w:eastAsia="Times New Roman" w:hAnsi="Times New Roman" w:cs="Times New Roman"/>
          <w:sz w:val="24"/>
          <w:szCs w:val="24"/>
        </w:rPr>
        <w:t xml:space="preserve">is </w:t>
      </w:r>
      <w:r w:rsidRPr="00D012D6">
        <w:rPr>
          <w:rFonts w:ascii="Times New Roman" w:eastAsia="Times New Roman" w:hAnsi="Times New Roman" w:cs="Times New Roman"/>
          <w:sz w:val="24"/>
          <w:szCs w:val="24"/>
        </w:rPr>
        <w:t xml:space="preserve">coming to </w:t>
      </w:r>
      <w:r w:rsidR="00E360A9">
        <w:rPr>
          <w:rFonts w:ascii="Times New Roman" w:eastAsia="Times New Roman" w:hAnsi="Times New Roman" w:cs="Times New Roman"/>
          <w:sz w:val="24"/>
          <w:szCs w:val="24"/>
        </w:rPr>
        <w:t>an end</w:t>
      </w:r>
      <w:r w:rsidR="00476BC9">
        <w:rPr>
          <w:rFonts w:ascii="Times New Roman" w:eastAsia="Times New Roman" w:hAnsi="Times New Roman" w:cs="Times New Roman"/>
          <w:sz w:val="24"/>
          <w:szCs w:val="24"/>
        </w:rPr>
        <w:t xml:space="preserve">, </w:t>
      </w:r>
      <w:r w:rsidR="00AC2FCC">
        <w:rPr>
          <w:rFonts w:ascii="Times New Roman" w:eastAsia="Times New Roman" w:hAnsi="Times New Roman" w:cs="Times New Roman"/>
          <w:sz w:val="24"/>
          <w:szCs w:val="24"/>
        </w:rPr>
        <w:t>CDSS</w:t>
      </w:r>
      <w:r w:rsidR="00E360A9">
        <w:rPr>
          <w:rFonts w:ascii="Times New Roman" w:eastAsia="Times New Roman" w:hAnsi="Times New Roman" w:cs="Times New Roman"/>
          <w:sz w:val="24"/>
          <w:szCs w:val="24"/>
        </w:rPr>
        <w:t xml:space="preserve"> </w:t>
      </w:r>
      <w:r w:rsidR="00ED1CD2" w:rsidRPr="00D012D6">
        <w:rPr>
          <w:rFonts w:ascii="Times New Roman" w:eastAsia="Times New Roman" w:hAnsi="Times New Roman" w:cs="Times New Roman"/>
          <w:sz w:val="24"/>
          <w:szCs w:val="24"/>
        </w:rPr>
        <w:t xml:space="preserve"> </w:t>
      </w:r>
      <w:r w:rsidR="00E360A9" w:rsidRPr="00D012D6">
        <w:rPr>
          <w:rFonts w:ascii="Times New Roman" w:eastAsia="Times New Roman" w:hAnsi="Times New Roman" w:cs="Times New Roman"/>
          <w:sz w:val="24"/>
          <w:szCs w:val="24"/>
        </w:rPr>
        <w:t>plan</w:t>
      </w:r>
      <w:r w:rsidR="00E360A9">
        <w:rPr>
          <w:rFonts w:ascii="Times New Roman" w:eastAsia="Times New Roman" w:hAnsi="Times New Roman" w:cs="Times New Roman"/>
          <w:sz w:val="24"/>
          <w:szCs w:val="24"/>
        </w:rPr>
        <w:t>ned to</w:t>
      </w:r>
      <w:r w:rsidR="00AC2FCC">
        <w:rPr>
          <w:rFonts w:ascii="Times New Roman" w:eastAsia="Times New Roman" w:hAnsi="Times New Roman" w:cs="Times New Roman"/>
          <w:sz w:val="24"/>
          <w:szCs w:val="24"/>
        </w:rPr>
        <w:t xml:space="preserve"> call for </w:t>
      </w:r>
      <w:r w:rsidR="00841CB0" w:rsidRPr="00D012D6">
        <w:rPr>
          <w:rFonts w:ascii="Times New Roman" w:eastAsia="Times New Roman" w:hAnsi="Times New Roman" w:cs="Times New Roman"/>
          <w:sz w:val="24"/>
          <w:szCs w:val="24"/>
        </w:rPr>
        <w:t xml:space="preserve">an </w:t>
      </w:r>
      <w:r w:rsidR="00AC2FCC">
        <w:rPr>
          <w:rFonts w:ascii="Times New Roman" w:eastAsia="Times New Roman" w:hAnsi="Times New Roman" w:cs="Times New Roman"/>
          <w:sz w:val="24"/>
          <w:szCs w:val="24"/>
        </w:rPr>
        <w:t>external consulting company</w:t>
      </w:r>
      <w:r w:rsidR="00DC3BEC" w:rsidRPr="00D012D6">
        <w:rPr>
          <w:rFonts w:ascii="Times New Roman" w:eastAsia="Times New Roman" w:hAnsi="Times New Roman" w:cs="Times New Roman"/>
          <w:sz w:val="24"/>
          <w:szCs w:val="24"/>
        </w:rPr>
        <w:t xml:space="preserve"> to </w:t>
      </w:r>
      <w:r w:rsidR="00776F1C" w:rsidRPr="00D012D6">
        <w:rPr>
          <w:rFonts w:ascii="Times New Roman" w:eastAsia="Times New Roman" w:hAnsi="Times New Roman" w:cs="Times New Roman"/>
          <w:sz w:val="24"/>
          <w:szCs w:val="24"/>
        </w:rPr>
        <w:t>conduct</w:t>
      </w:r>
      <w:r w:rsidR="00476BC9">
        <w:rPr>
          <w:rFonts w:ascii="Times New Roman" w:eastAsia="Times New Roman" w:hAnsi="Times New Roman" w:cs="Times New Roman"/>
          <w:sz w:val="24"/>
          <w:szCs w:val="24"/>
        </w:rPr>
        <w:t xml:space="preserve"> amid-term </w:t>
      </w:r>
      <w:r w:rsidR="003D3BEB" w:rsidRPr="00D012D6">
        <w:rPr>
          <w:rFonts w:ascii="Times New Roman" w:eastAsia="Times New Roman" w:hAnsi="Times New Roman" w:cs="Times New Roman"/>
          <w:sz w:val="24"/>
          <w:szCs w:val="24"/>
        </w:rPr>
        <w:t xml:space="preserve">external </w:t>
      </w:r>
      <w:r w:rsidR="00E360A9">
        <w:rPr>
          <w:rFonts w:ascii="Times New Roman" w:eastAsia="Times New Roman" w:hAnsi="Times New Roman" w:cs="Times New Roman"/>
          <w:sz w:val="24"/>
          <w:szCs w:val="24"/>
        </w:rPr>
        <w:t>evaluation.</w:t>
      </w:r>
      <w:r w:rsidR="00E360A9" w:rsidRPr="00D012D6">
        <w:rPr>
          <w:rFonts w:ascii="Times New Roman" w:eastAsia="Times New Roman" w:hAnsi="Times New Roman" w:cs="Times New Roman"/>
          <w:sz w:val="24"/>
          <w:szCs w:val="24"/>
        </w:rPr>
        <w:t xml:space="preserve"> To</w:t>
      </w:r>
      <w:r w:rsidR="00776F1C" w:rsidRPr="00D012D6">
        <w:rPr>
          <w:rFonts w:ascii="Times New Roman" w:eastAsia="Times New Roman" w:hAnsi="Times New Roman" w:cs="Times New Roman"/>
          <w:sz w:val="24"/>
          <w:szCs w:val="24"/>
        </w:rPr>
        <w:t xml:space="preserve"> facilitate </w:t>
      </w:r>
      <w:r w:rsidR="00AC2FCC">
        <w:rPr>
          <w:rFonts w:ascii="Times New Roman" w:eastAsia="Times New Roman" w:hAnsi="Times New Roman" w:cs="Times New Roman"/>
          <w:sz w:val="24"/>
          <w:szCs w:val="24"/>
        </w:rPr>
        <w:t>the impact and progress changes amongst the</w:t>
      </w:r>
      <w:r w:rsidR="00776F1C" w:rsidRPr="00D012D6">
        <w:rPr>
          <w:rFonts w:ascii="Times New Roman" w:eastAsia="Times New Roman" w:hAnsi="Times New Roman" w:cs="Times New Roman"/>
          <w:sz w:val="24"/>
          <w:szCs w:val="24"/>
        </w:rPr>
        <w:t xml:space="preserve"> beneficiaries</w:t>
      </w:r>
      <w:r w:rsidR="00AC2FCC">
        <w:rPr>
          <w:rFonts w:ascii="Times New Roman" w:eastAsia="Times New Roman" w:hAnsi="Times New Roman" w:cs="Times New Roman"/>
          <w:sz w:val="24"/>
          <w:szCs w:val="24"/>
        </w:rPr>
        <w:t xml:space="preserve"> and the community, and whether or not our project objectives are being met.</w:t>
      </w:r>
    </w:p>
    <w:p w:rsidR="00B24D5B" w:rsidRPr="00D012D6" w:rsidRDefault="00B24D5B" w:rsidP="00D012D6">
      <w:pPr>
        <w:spacing w:after="0" w:line="360" w:lineRule="auto"/>
        <w:jc w:val="both"/>
        <w:rPr>
          <w:rFonts w:ascii="Times New Roman" w:eastAsia="Times New Roman" w:hAnsi="Times New Roman" w:cs="Times New Roman"/>
          <w:sz w:val="24"/>
          <w:szCs w:val="24"/>
        </w:rPr>
      </w:pPr>
    </w:p>
    <w:p w:rsidR="00776F1C" w:rsidRPr="00D012D6" w:rsidRDefault="00776F1C" w:rsidP="00D012D6">
      <w:pPr>
        <w:keepNext/>
        <w:spacing w:after="0" w:line="360" w:lineRule="auto"/>
        <w:jc w:val="both"/>
        <w:outlineLvl w:val="3"/>
        <w:rPr>
          <w:rFonts w:ascii="Times New Roman" w:eastAsia="Times New Roman" w:hAnsi="Times New Roman" w:cs="Times New Roman"/>
          <w:b/>
          <w:sz w:val="24"/>
          <w:szCs w:val="24"/>
        </w:rPr>
      </w:pPr>
      <w:r w:rsidRPr="00D012D6">
        <w:rPr>
          <w:rFonts w:ascii="Times New Roman" w:eastAsia="Times New Roman" w:hAnsi="Times New Roman" w:cs="Times New Roman"/>
          <w:b/>
          <w:sz w:val="24"/>
          <w:szCs w:val="24"/>
        </w:rPr>
        <w:t xml:space="preserve">3.  </w:t>
      </w:r>
      <w:r w:rsidRPr="00D012D6">
        <w:rPr>
          <w:rFonts w:ascii="Times New Roman" w:eastAsia="Cambria" w:hAnsi="Times New Roman" w:cs="Times New Roman"/>
          <w:b/>
          <w:sz w:val="24"/>
          <w:szCs w:val="24"/>
        </w:rPr>
        <w:t>Objective and Purpose of the Evaluation</w:t>
      </w:r>
    </w:p>
    <w:p w:rsidR="00776F1C" w:rsidRPr="00D012D6" w:rsidRDefault="00776F1C" w:rsidP="00D012D6">
      <w:pPr>
        <w:spacing w:after="0" w:line="360" w:lineRule="auto"/>
        <w:rPr>
          <w:rFonts w:ascii="Times New Roman" w:eastAsia="Times New Roman" w:hAnsi="Times New Roman" w:cs="Times New Roman"/>
          <w:b/>
          <w:bCs/>
          <w:iCs/>
          <w:sz w:val="24"/>
          <w:szCs w:val="24"/>
        </w:rPr>
      </w:pPr>
    </w:p>
    <w:p w:rsidR="00F851CF" w:rsidRPr="00F851CF" w:rsidRDefault="00F851CF" w:rsidP="00F851CF">
      <w:pPr>
        <w:spacing w:after="0" w:line="360" w:lineRule="auto"/>
        <w:jc w:val="both"/>
        <w:rPr>
          <w:rFonts w:ascii="Times New Roman" w:eastAsia="Cambria" w:hAnsi="Times New Roman" w:cs="Times New Roman"/>
          <w:sz w:val="24"/>
          <w:szCs w:val="24"/>
        </w:rPr>
      </w:pPr>
      <w:r w:rsidRPr="00F851CF">
        <w:rPr>
          <w:rFonts w:ascii="Times New Roman" w:eastAsia="Cambria" w:hAnsi="Times New Roman" w:cs="Times New Roman"/>
          <w:sz w:val="24"/>
          <w:szCs w:val="24"/>
        </w:rPr>
        <w:t>The objective of the task is to evaluate the above</w:t>
      </w:r>
      <w:r w:rsidR="00651D1D">
        <w:rPr>
          <w:rFonts w:ascii="Times New Roman" w:eastAsia="Cambria" w:hAnsi="Times New Roman" w:cs="Times New Roman"/>
          <w:sz w:val="24"/>
          <w:szCs w:val="24"/>
        </w:rPr>
        <w:t>-</w:t>
      </w:r>
      <w:r w:rsidRPr="00F851CF">
        <w:rPr>
          <w:rFonts w:ascii="Times New Roman" w:eastAsia="Cambria" w:hAnsi="Times New Roman" w:cs="Times New Roman"/>
          <w:sz w:val="24"/>
          <w:szCs w:val="24"/>
        </w:rPr>
        <w:t>stated project in terms of its efficiency, effectiveness, impact, relevance</w:t>
      </w:r>
      <w:r w:rsidR="00651D1D">
        <w:rPr>
          <w:rFonts w:ascii="Times New Roman" w:eastAsia="Cambria" w:hAnsi="Times New Roman" w:cs="Times New Roman"/>
          <w:sz w:val="24"/>
          <w:szCs w:val="24"/>
        </w:rPr>
        <w:t>,</w:t>
      </w:r>
      <w:r w:rsidRPr="00F851CF">
        <w:rPr>
          <w:rFonts w:ascii="Times New Roman" w:eastAsia="Cambria" w:hAnsi="Times New Roman" w:cs="Times New Roman"/>
          <w:sz w:val="24"/>
          <w:szCs w:val="24"/>
        </w:rPr>
        <w:t xml:space="preserve"> and trend for sustainability. The purpose of the evaluation is to </w:t>
      </w:r>
      <w:r w:rsidRPr="00F851CF">
        <w:rPr>
          <w:rFonts w:ascii="Times New Roman" w:eastAsia="Cambria" w:hAnsi="Times New Roman" w:cs="Times New Roman"/>
          <w:sz w:val="24"/>
          <w:szCs w:val="24"/>
        </w:rPr>
        <w:lastRenderedPageBreak/>
        <w:t>measure the success of the project against its targeted objective and indicators. The evaluation aims to pull out the key lessons learn</w:t>
      </w:r>
      <w:r w:rsidR="00651D1D">
        <w:rPr>
          <w:rFonts w:ascii="Times New Roman" w:eastAsia="Cambria" w:hAnsi="Times New Roman" w:cs="Times New Roman"/>
          <w:sz w:val="24"/>
          <w:szCs w:val="24"/>
        </w:rPr>
        <w:t>ed</w:t>
      </w:r>
      <w:r w:rsidRPr="00F851CF">
        <w:rPr>
          <w:rFonts w:ascii="Times New Roman" w:eastAsia="Cambria" w:hAnsi="Times New Roman" w:cs="Times New Roman"/>
          <w:sz w:val="24"/>
          <w:szCs w:val="24"/>
        </w:rPr>
        <w:t xml:space="preserve"> and to formulate evidence-based recommendations </w:t>
      </w:r>
      <w:r w:rsidR="00651D1D">
        <w:rPr>
          <w:rFonts w:ascii="Times New Roman" w:eastAsia="Cambria" w:hAnsi="Times New Roman" w:cs="Times New Roman"/>
          <w:sz w:val="24"/>
          <w:szCs w:val="24"/>
        </w:rPr>
        <w:t>that</w:t>
      </w:r>
      <w:r w:rsidRPr="00F851CF">
        <w:rPr>
          <w:rFonts w:ascii="Times New Roman" w:eastAsia="Cambria" w:hAnsi="Times New Roman" w:cs="Times New Roman"/>
          <w:sz w:val="24"/>
          <w:szCs w:val="24"/>
        </w:rPr>
        <w:t xml:space="preserve"> can be applied within the remaining project period and beyond. Also</w:t>
      </w:r>
      <w:r w:rsidR="00651D1D">
        <w:rPr>
          <w:rFonts w:ascii="Times New Roman" w:eastAsia="Cambria" w:hAnsi="Times New Roman" w:cs="Times New Roman"/>
          <w:sz w:val="24"/>
          <w:szCs w:val="24"/>
        </w:rPr>
        <w:t>,</w:t>
      </w:r>
      <w:r w:rsidRPr="00F851CF">
        <w:rPr>
          <w:rFonts w:ascii="Times New Roman" w:eastAsia="Cambria" w:hAnsi="Times New Roman" w:cs="Times New Roman"/>
          <w:sz w:val="24"/>
          <w:szCs w:val="24"/>
        </w:rPr>
        <w:t xml:space="preserve"> the quality of governance and management of the project and organization shal</w:t>
      </w:r>
      <w:r w:rsidR="00A37CCB">
        <w:rPr>
          <w:rFonts w:ascii="Times New Roman" w:eastAsia="Cambria" w:hAnsi="Times New Roman" w:cs="Times New Roman"/>
          <w:sz w:val="24"/>
          <w:szCs w:val="24"/>
        </w:rPr>
        <w:t>l be assessed. The planned mid-term</w:t>
      </w:r>
      <w:r w:rsidRPr="00F851CF">
        <w:rPr>
          <w:rFonts w:ascii="Times New Roman" w:eastAsia="Cambria" w:hAnsi="Times New Roman" w:cs="Times New Roman"/>
          <w:sz w:val="24"/>
          <w:szCs w:val="24"/>
        </w:rPr>
        <w:t xml:space="preserve"> evaluation is, therefore, meant to track the changes made in the livelihood conditions of the target beneficiaries as a result of the project interventions and evaluating the attainment of intended objective</w:t>
      </w:r>
      <w:r w:rsidR="00651D1D">
        <w:rPr>
          <w:rFonts w:ascii="Times New Roman" w:eastAsia="Cambria" w:hAnsi="Times New Roman" w:cs="Times New Roman"/>
          <w:sz w:val="24"/>
          <w:szCs w:val="24"/>
        </w:rPr>
        <w:t>s</w:t>
      </w:r>
      <w:r w:rsidR="00040E69">
        <w:rPr>
          <w:rFonts w:ascii="Times New Roman" w:eastAsia="Cambria" w:hAnsi="Times New Roman" w:cs="Times New Roman"/>
          <w:sz w:val="24"/>
          <w:szCs w:val="24"/>
        </w:rPr>
        <w:t xml:space="preserve"> and indicators</w:t>
      </w:r>
      <w:r w:rsidRPr="00F851CF">
        <w:rPr>
          <w:rFonts w:ascii="Times New Roman" w:eastAsia="Cambria" w:hAnsi="Times New Roman" w:cs="Times New Roman"/>
          <w:sz w:val="24"/>
          <w:szCs w:val="24"/>
        </w:rPr>
        <w:t>. Moreover, it is expected to review the project</w:t>
      </w:r>
      <w:r w:rsidR="00651D1D">
        <w:rPr>
          <w:rFonts w:ascii="Times New Roman" w:eastAsia="Cambria" w:hAnsi="Times New Roman" w:cs="Times New Roman"/>
          <w:sz w:val="24"/>
          <w:szCs w:val="24"/>
        </w:rPr>
        <w:t>'</w:t>
      </w:r>
      <w:r w:rsidRPr="00F851CF">
        <w:rPr>
          <w:rFonts w:ascii="Times New Roman" w:eastAsia="Cambria" w:hAnsi="Times New Roman" w:cs="Times New Roman"/>
          <w:sz w:val="24"/>
          <w:szCs w:val="24"/>
        </w:rPr>
        <w:t>s role in addressing marginalized groups, gender equity</w:t>
      </w:r>
      <w:r w:rsidR="00651D1D">
        <w:rPr>
          <w:rFonts w:ascii="Times New Roman" w:eastAsia="Cambria" w:hAnsi="Times New Roman" w:cs="Times New Roman"/>
          <w:sz w:val="24"/>
          <w:szCs w:val="24"/>
        </w:rPr>
        <w:t>,</w:t>
      </w:r>
      <w:r w:rsidRPr="00F851CF">
        <w:rPr>
          <w:rFonts w:ascii="Times New Roman" w:eastAsia="Cambria" w:hAnsi="Times New Roman" w:cs="Times New Roman"/>
          <w:sz w:val="24"/>
          <w:szCs w:val="24"/>
        </w:rPr>
        <w:t xml:space="preserve"> and the fairness of benefits among the various community groups. Furthermore, the project evaluation shall suggest strategies on the way forward.</w:t>
      </w:r>
    </w:p>
    <w:p w:rsidR="00F851CF" w:rsidRPr="00F851CF" w:rsidRDefault="00F851CF" w:rsidP="00F851CF">
      <w:pPr>
        <w:spacing w:after="0" w:line="360" w:lineRule="auto"/>
        <w:jc w:val="both"/>
        <w:rPr>
          <w:rFonts w:ascii="Times New Roman" w:eastAsia="Cambria" w:hAnsi="Times New Roman" w:cs="Times New Roman"/>
          <w:sz w:val="24"/>
          <w:szCs w:val="24"/>
        </w:rPr>
      </w:pPr>
    </w:p>
    <w:p w:rsidR="00F851CF" w:rsidRDefault="00F851CF" w:rsidP="00F851CF">
      <w:pPr>
        <w:spacing w:after="0" w:line="360" w:lineRule="auto"/>
        <w:jc w:val="both"/>
        <w:rPr>
          <w:rFonts w:ascii="Times New Roman" w:eastAsia="Cambria" w:hAnsi="Times New Roman" w:cs="Times New Roman"/>
          <w:sz w:val="24"/>
          <w:szCs w:val="24"/>
        </w:rPr>
      </w:pPr>
      <w:r w:rsidRPr="00F851CF">
        <w:rPr>
          <w:rFonts w:ascii="Times New Roman" w:eastAsia="Cambria" w:hAnsi="Times New Roman" w:cs="Times New Roman"/>
          <w:sz w:val="24"/>
          <w:szCs w:val="24"/>
        </w:rPr>
        <w:t>Its results will be used by the implementing agency, C</w:t>
      </w:r>
      <w:r>
        <w:rPr>
          <w:rFonts w:ascii="Times New Roman" w:eastAsia="Cambria" w:hAnsi="Times New Roman" w:cs="Times New Roman"/>
          <w:sz w:val="24"/>
          <w:szCs w:val="24"/>
        </w:rPr>
        <w:t>DSS</w:t>
      </w:r>
      <w:r w:rsidRPr="00F851CF">
        <w:rPr>
          <w:rFonts w:ascii="Times New Roman" w:eastAsia="Cambria" w:hAnsi="Times New Roman" w:cs="Times New Roman"/>
          <w:sz w:val="24"/>
          <w:szCs w:val="24"/>
        </w:rPr>
        <w:t>, to address the recommendations and use for adjustment of project gaps, as well as by the funding partner PADD</w:t>
      </w:r>
      <w:r>
        <w:rPr>
          <w:rFonts w:ascii="Times New Roman" w:eastAsia="Cambria" w:hAnsi="Times New Roman" w:cs="Times New Roman"/>
          <w:sz w:val="24"/>
          <w:szCs w:val="24"/>
        </w:rPr>
        <w:t>/BftW</w:t>
      </w:r>
      <w:r w:rsidRPr="00F851CF">
        <w:rPr>
          <w:rFonts w:ascii="Times New Roman" w:eastAsia="Cambria" w:hAnsi="Times New Roman" w:cs="Times New Roman"/>
          <w:sz w:val="24"/>
          <w:szCs w:val="24"/>
        </w:rPr>
        <w:t xml:space="preserve"> to evaluate the results of the project. Therefore, the evaluation result will be used in determining what to be done in the future in the area and to draw lessons for the development endeavor of </w:t>
      </w:r>
      <w:r>
        <w:rPr>
          <w:rFonts w:ascii="Times New Roman" w:eastAsia="Cambria" w:hAnsi="Times New Roman" w:cs="Times New Roman"/>
          <w:sz w:val="24"/>
          <w:szCs w:val="24"/>
        </w:rPr>
        <w:t>CDSS</w:t>
      </w:r>
      <w:r w:rsidRPr="00F851CF">
        <w:rPr>
          <w:rFonts w:ascii="Times New Roman" w:eastAsia="Cambria" w:hAnsi="Times New Roman" w:cs="Times New Roman"/>
          <w:sz w:val="24"/>
          <w:szCs w:val="24"/>
        </w:rPr>
        <w:t>.</w:t>
      </w:r>
    </w:p>
    <w:p w:rsidR="00755286" w:rsidRPr="00D012D6" w:rsidRDefault="00755286" w:rsidP="00D012D6">
      <w:pPr>
        <w:spacing w:after="0" w:line="360" w:lineRule="auto"/>
        <w:jc w:val="both"/>
        <w:rPr>
          <w:rFonts w:ascii="Times New Roman" w:eastAsia="Times New Roman" w:hAnsi="Times New Roman" w:cs="Times New Roman"/>
          <w:b/>
          <w:sz w:val="24"/>
          <w:szCs w:val="24"/>
        </w:rPr>
      </w:pPr>
    </w:p>
    <w:p w:rsidR="00776F1C" w:rsidRPr="00D012D6" w:rsidRDefault="000B740C" w:rsidP="00D012D6">
      <w:pPr>
        <w:spacing w:after="0" w:line="360" w:lineRule="auto"/>
        <w:jc w:val="both"/>
        <w:rPr>
          <w:rFonts w:ascii="Times New Roman" w:eastAsia="Times New Roman" w:hAnsi="Times New Roman" w:cs="Times New Roman"/>
          <w:b/>
          <w:sz w:val="24"/>
          <w:szCs w:val="24"/>
        </w:rPr>
      </w:pPr>
      <w:r w:rsidRPr="00D012D6">
        <w:rPr>
          <w:rFonts w:ascii="Times New Roman" w:eastAsia="Times New Roman" w:hAnsi="Times New Roman" w:cs="Times New Roman"/>
          <w:b/>
          <w:sz w:val="24"/>
          <w:szCs w:val="24"/>
        </w:rPr>
        <w:t xml:space="preserve">3.1. </w:t>
      </w:r>
      <w:r w:rsidR="00776F1C" w:rsidRPr="00D012D6">
        <w:rPr>
          <w:rFonts w:ascii="Times New Roman" w:eastAsia="Times New Roman" w:hAnsi="Times New Roman" w:cs="Times New Roman"/>
          <w:b/>
          <w:sz w:val="24"/>
          <w:szCs w:val="24"/>
        </w:rPr>
        <w:t>The evaluation is expected to address the following key Evaluation questions</w:t>
      </w:r>
      <w:r w:rsidR="00E42935" w:rsidRPr="00D012D6">
        <w:rPr>
          <w:rFonts w:ascii="Times New Roman" w:eastAsia="Times New Roman" w:hAnsi="Times New Roman" w:cs="Times New Roman"/>
          <w:b/>
          <w:sz w:val="24"/>
          <w:szCs w:val="24"/>
        </w:rPr>
        <w:t xml:space="preserve"> (</w:t>
      </w:r>
      <w:r w:rsidR="009F3C98">
        <w:rPr>
          <w:rFonts w:ascii="Times New Roman" w:eastAsia="Times New Roman" w:hAnsi="Times New Roman" w:cs="Times New Roman"/>
          <w:b/>
          <w:sz w:val="24"/>
          <w:szCs w:val="24"/>
        </w:rPr>
        <w:t xml:space="preserve">OECD </w:t>
      </w:r>
      <w:r w:rsidR="00E42935" w:rsidRPr="00D012D6">
        <w:rPr>
          <w:rFonts w:ascii="Times New Roman" w:eastAsia="Times New Roman" w:hAnsi="Times New Roman" w:cs="Times New Roman"/>
          <w:b/>
          <w:sz w:val="24"/>
          <w:szCs w:val="24"/>
        </w:rPr>
        <w:t>DAC Criteria</w:t>
      </w:r>
      <w:r w:rsidR="00651D1D">
        <w:rPr>
          <w:rFonts w:ascii="Times New Roman" w:eastAsia="Times New Roman" w:hAnsi="Times New Roman" w:cs="Times New Roman"/>
          <w:b/>
          <w:sz w:val="24"/>
          <w:szCs w:val="24"/>
        </w:rPr>
        <w:t>'</w:t>
      </w:r>
      <w:r w:rsidR="00E42935" w:rsidRPr="00D012D6">
        <w:rPr>
          <w:rFonts w:ascii="Times New Roman" w:eastAsia="Times New Roman" w:hAnsi="Times New Roman" w:cs="Times New Roman"/>
          <w:b/>
          <w:sz w:val="24"/>
          <w:szCs w:val="24"/>
        </w:rPr>
        <w:t>s)</w:t>
      </w:r>
      <w:r w:rsidR="00776F1C" w:rsidRPr="00D012D6">
        <w:rPr>
          <w:rFonts w:ascii="Times New Roman" w:eastAsia="Times New Roman" w:hAnsi="Times New Roman" w:cs="Times New Roman"/>
          <w:b/>
          <w:sz w:val="24"/>
          <w:szCs w:val="24"/>
        </w:rPr>
        <w:t xml:space="preserve">: </w:t>
      </w:r>
    </w:p>
    <w:p w:rsidR="00AF2ED9" w:rsidRPr="00D012D6" w:rsidRDefault="00AF2ED9" w:rsidP="00D012D6">
      <w:pPr>
        <w:spacing w:after="0" w:line="360" w:lineRule="auto"/>
        <w:jc w:val="both"/>
        <w:rPr>
          <w:rFonts w:ascii="Times New Roman" w:eastAsia="Times New Roman" w:hAnsi="Times New Roman" w:cs="Times New Roman"/>
          <w:bCs/>
          <w:iCs/>
          <w:sz w:val="24"/>
          <w:szCs w:val="24"/>
        </w:rPr>
      </w:pPr>
    </w:p>
    <w:p w:rsidR="00010EB8" w:rsidRPr="00010EB8" w:rsidRDefault="00010EB8" w:rsidP="00010EB8">
      <w:pPr>
        <w:numPr>
          <w:ilvl w:val="0"/>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 xml:space="preserve">Relevance: Assess the extent </w:t>
      </w:r>
      <w:r w:rsidR="00651D1D">
        <w:rPr>
          <w:rFonts w:ascii="Times New Roman" w:eastAsia="Times New Roman" w:hAnsi="Times New Roman" w:cs="Times New Roman"/>
          <w:sz w:val="24"/>
          <w:szCs w:val="24"/>
        </w:rPr>
        <w:t>to</w:t>
      </w:r>
      <w:r w:rsidRPr="00010EB8">
        <w:rPr>
          <w:rFonts w:ascii="Times New Roman" w:eastAsia="Times New Roman" w:hAnsi="Times New Roman" w:cs="Times New Roman"/>
          <w:sz w:val="24"/>
          <w:szCs w:val="24"/>
        </w:rPr>
        <w:t xml:space="preserve"> which the project activity is relevant or suited to the priorities of beneficiaries and the existing government policies and strategies.</w:t>
      </w:r>
    </w:p>
    <w:p w:rsidR="00010EB8" w:rsidRPr="00010EB8" w:rsidRDefault="00010EB8" w:rsidP="00010EB8">
      <w:pPr>
        <w:numPr>
          <w:ilvl w:val="0"/>
          <w:numId w:val="19"/>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 xml:space="preserve">To what extent are the objectives of the project still valid? </w:t>
      </w:r>
    </w:p>
    <w:p w:rsidR="00010EB8" w:rsidRPr="00010EB8" w:rsidRDefault="00010EB8" w:rsidP="00010EB8">
      <w:pPr>
        <w:numPr>
          <w:ilvl w:val="0"/>
          <w:numId w:val="19"/>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Are the activities and outputs of the project consistent with the development goal and the attainment of its objective and indicators?</w:t>
      </w:r>
    </w:p>
    <w:p w:rsidR="00010EB8" w:rsidRPr="00010EB8" w:rsidRDefault="00010EB8" w:rsidP="00010EB8">
      <w:pPr>
        <w:numPr>
          <w:ilvl w:val="0"/>
          <w:numId w:val="19"/>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Are the activities and outputs of the project consistent with the intended impacts and effects?</w:t>
      </w:r>
    </w:p>
    <w:p w:rsidR="00010EB8" w:rsidRPr="00010EB8" w:rsidRDefault="00010EB8" w:rsidP="00010EB8">
      <w:pPr>
        <w:numPr>
          <w:ilvl w:val="0"/>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Efficiency: Evaluate the project</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s results in terms of project efficiency</w:t>
      </w:r>
    </w:p>
    <w:p w:rsidR="00010EB8" w:rsidRPr="00010EB8" w:rsidRDefault="00010EB8" w:rsidP="00010EB8">
      <w:pPr>
        <w:numPr>
          <w:ilvl w:val="0"/>
          <w:numId w:val="22"/>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 xml:space="preserve">Were project activities cost-efficient? </w:t>
      </w:r>
    </w:p>
    <w:p w:rsidR="00010EB8" w:rsidRPr="00010EB8" w:rsidRDefault="00010EB8" w:rsidP="00010EB8">
      <w:pPr>
        <w:numPr>
          <w:ilvl w:val="0"/>
          <w:numId w:val="22"/>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Were project objective</w:t>
      </w:r>
      <w:r w:rsidR="00651D1D">
        <w:rPr>
          <w:rFonts w:ascii="Times New Roman" w:eastAsia="Times New Roman" w:hAnsi="Times New Roman" w:cs="Times New Roman"/>
          <w:sz w:val="24"/>
          <w:szCs w:val="24"/>
        </w:rPr>
        <w:t>s</w:t>
      </w:r>
      <w:r w:rsidRPr="00010EB8">
        <w:rPr>
          <w:rFonts w:ascii="Times New Roman" w:eastAsia="Times New Roman" w:hAnsi="Times New Roman" w:cs="Times New Roman"/>
          <w:sz w:val="24"/>
          <w:szCs w:val="24"/>
        </w:rPr>
        <w:t xml:space="preserve"> and indicators achieved on time?</w:t>
      </w:r>
    </w:p>
    <w:p w:rsidR="00010EB8" w:rsidRPr="00010EB8" w:rsidRDefault="00010EB8" w:rsidP="00010EB8">
      <w:pPr>
        <w:numPr>
          <w:ilvl w:val="0"/>
          <w:numId w:val="22"/>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 xml:space="preserve">Was the project implemented </w:t>
      </w:r>
      <w:r w:rsidR="00651D1D">
        <w:rPr>
          <w:rFonts w:ascii="Times New Roman" w:eastAsia="Times New Roman" w:hAnsi="Times New Roman" w:cs="Times New Roman"/>
          <w:sz w:val="24"/>
          <w:szCs w:val="24"/>
        </w:rPr>
        <w:t>most efficientl</w:t>
      </w:r>
      <w:r w:rsidRPr="00010EB8">
        <w:rPr>
          <w:rFonts w:ascii="Times New Roman" w:eastAsia="Times New Roman" w:hAnsi="Times New Roman" w:cs="Times New Roman"/>
          <w:sz w:val="24"/>
          <w:szCs w:val="24"/>
        </w:rPr>
        <w:t>y compared to alternative approaches to achieve the same outputs?</w:t>
      </w:r>
    </w:p>
    <w:p w:rsidR="00010EB8" w:rsidRPr="00010EB8" w:rsidRDefault="00010EB8" w:rsidP="00010EB8">
      <w:pPr>
        <w:spacing w:after="11" w:line="360" w:lineRule="auto"/>
        <w:ind w:right="4"/>
        <w:jc w:val="both"/>
        <w:rPr>
          <w:rFonts w:ascii="Times New Roman" w:eastAsia="Times New Roman" w:hAnsi="Times New Roman" w:cs="Times New Roman"/>
          <w:sz w:val="24"/>
          <w:szCs w:val="24"/>
        </w:rPr>
      </w:pPr>
    </w:p>
    <w:p w:rsidR="00010EB8" w:rsidRPr="00010EB8" w:rsidRDefault="00010EB8" w:rsidP="00010EB8">
      <w:pPr>
        <w:numPr>
          <w:ilvl w:val="0"/>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 xml:space="preserve">Effectiveness: Measure the extent </w:t>
      </w:r>
      <w:r w:rsidR="00651D1D">
        <w:rPr>
          <w:rFonts w:ascii="Times New Roman" w:eastAsia="Times New Roman" w:hAnsi="Times New Roman" w:cs="Times New Roman"/>
          <w:sz w:val="24"/>
          <w:szCs w:val="24"/>
        </w:rPr>
        <w:t>to</w:t>
      </w:r>
      <w:r w:rsidRPr="00010EB8">
        <w:rPr>
          <w:rFonts w:ascii="Times New Roman" w:eastAsia="Times New Roman" w:hAnsi="Times New Roman" w:cs="Times New Roman"/>
          <w:sz w:val="24"/>
          <w:szCs w:val="24"/>
        </w:rPr>
        <w:t xml:space="preserve"> which the project activity is effective in attaining its objective and indicators.</w:t>
      </w:r>
    </w:p>
    <w:p w:rsidR="00010EB8" w:rsidRPr="00010EB8" w:rsidRDefault="00010EB8" w:rsidP="00010EB8">
      <w:pPr>
        <w:numPr>
          <w:ilvl w:val="0"/>
          <w:numId w:val="21"/>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To what extent were the project objective and indicators achieved?</w:t>
      </w:r>
    </w:p>
    <w:p w:rsidR="00010EB8" w:rsidRPr="00010EB8" w:rsidRDefault="00010EB8" w:rsidP="00010EB8">
      <w:pPr>
        <w:numPr>
          <w:ilvl w:val="0"/>
          <w:numId w:val="21"/>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lastRenderedPageBreak/>
        <w:t xml:space="preserve">What were the </w:t>
      </w:r>
      <w:r w:rsidR="00651D1D">
        <w:rPr>
          <w:rFonts w:ascii="Times New Roman" w:eastAsia="Times New Roman" w:hAnsi="Times New Roman" w:cs="Times New Roman"/>
          <w:sz w:val="24"/>
          <w:szCs w:val="24"/>
        </w:rPr>
        <w:t>significant</w:t>
      </w:r>
      <w:r w:rsidRPr="00010EB8">
        <w:rPr>
          <w:rFonts w:ascii="Times New Roman" w:eastAsia="Times New Roman" w:hAnsi="Times New Roman" w:cs="Times New Roman"/>
          <w:sz w:val="24"/>
          <w:szCs w:val="24"/>
        </w:rPr>
        <w:t xml:space="preserve"> factors influencing the achievement or non-achievement of the objective and indicators?</w:t>
      </w:r>
    </w:p>
    <w:p w:rsidR="00010EB8" w:rsidRPr="00010EB8" w:rsidRDefault="00010EB8" w:rsidP="00010EB8">
      <w:pPr>
        <w:spacing w:after="11" w:line="360" w:lineRule="auto"/>
        <w:ind w:right="4"/>
        <w:jc w:val="both"/>
        <w:rPr>
          <w:rFonts w:ascii="Times New Roman" w:eastAsia="Times New Roman" w:hAnsi="Times New Roman" w:cs="Times New Roman"/>
          <w:sz w:val="24"/>
          <w:szCs w:val="24"/>
        </w:rPr>
      </w:pPr>
    </w:p>
    <w:p w:rsidR="00010EB8" w:rsidRPr="00010EB8" w:rsidRDefault="00010EB8" w:rsidP="00010EB8">
      <w:pPr>
        <w:numPr>
          <w:ilvl w:val="0"/>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Impact: Assess the impacts of the project towards the achievement of the project</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 xml:space="preserve">s objective and the </w:t>
      </w:r>
      <w:r w:rsidR="00651D1D">
        <w:rPr>
          <w:rFonts w:ascii="Times New Roman" w:eastAsia="Times New Roman" w:hAnsi="Times New Roman" w:cs="Times New Roman"/>
          <w:sz w:val="24"/>
          <w:szCs w:val="24"/>
        </w:rPr>
        <w:t>broa</w:t>
      </w:r>
      <w:r w:rsidRPr="00010EB8">
        <w:rPr>
          <w:rFonts w:ascii="Times New Roman" w:eastAsia="Times New Roman" w:hAnsi="Times New Roman" w:cs="Times New Roman"/>
          <w:sz w:val="24"/>
          <w:szCs w:val="24"/>
        </w:rPr>
        <w:t xml:space="preserve">der scope of </w:t>
      </w:r>
      <w:r w:rsidR="00651D1D">
        <w:rPr>
          <w:rFonts w:ascii="Times New Roman" w:eastAsia="Times New Roman" w:hAnsi="Times New Roman" w:cs="Times New Roman"/>
          <w:sz w:val="24"/>
          <w:szCs w:val="24"/>
        </w:rPr>
        <w:t xml:space="preserve">the </w:t>
      </w:r>
      <w:r w:rsidRPr="00010EB8">
        <w:rPr>
          <w:rFonts w:ascii="Times New Roman" w:eastAsia="Times New Roman" w:hAnsi="Times New Roman" w:cs="Times New Roman"/>
          <w:sz w:val="24"/>
          <w:szCs w:val="24"/>
        </w:rPr>
        <w:t xml:space="preserve">development goal </w:t>
      </w:r>
    </w:p>
    <w:p w:rsidR="00010EB8" w:rsidRPr="00010EB8" w:rsidRDefault="00010EB8" w:rsidP="00010EB8">
      <w:pPr>
        <w:numPr>
          <w:ilvl w:val="0"/>
          <w:numId w:val="23"/>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What has happened as a result of the project?</w:t>
      </w:r>
    </w:p>
    <w:p w:rsidR="00010EB8" w:rsidRPr="00010EB8" w:rsidRDefault="00010EB8" w:rsidP="00010EB8">
      <w:pPr>
        <w:numPr>
          <w:ilvl w:val="0"/>
          <w:numId w:val="23"/>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What real difference has the project activity made to the beneficiaries?</w:t>
      </w:r>
    </w:p>
    <w:p w:rsidR="00010EB8" w:rsidRPr="00010EB8" w:rsidRDefault="00010EB8" w:rsidP="00010EB8">
      <w:pPr>
        <w:numPr>
          <w:ilvl w:val="0"/>
          <w:numId w:val="23"/>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How many people have been affected</w:t>
      </w:r>
      <w:r w:rsidR="00A4042A">
        <w:rPr>
          <w:rFonts w:ascii="Times New Roman" w:eastAsia="Times New Roman" w:hAnsi="Times New Roman" w:cs="Times New Roman"/>
          <w:sz w:val="24"/>
          <w:szCs w:val="24"/>
        </w:rPr>
        <w:t xml:space="preserve"> and if any, negative changes that occurred as a result of the project?</w:t>
      </w:r>
    </w:p>
    <w:p w:rsidR="00010EB8" w:rsidRPr="00010EB8" w:rsidRDefault="00010EB8" w:rsidP="00010EB8">
      <w:pPr>
        <w:spacing w:after="11" w:line="360" w:lineRule="auto"/>
        <w:ind w:right="4"/>
        <w:jc w:val="both"/>
        <w:rPr>
          <w:rFonts w:ascii="Times New Roman" w:eastAsia="Times New Roman" w:hAnsi="Times New Roman" w:cs="Times New Roman"/>
          <w:sz w:val="24"/>
          <w:szCs w:val="24"/>
        </w:rPr>
      </w:pPr>
    </w:p>
    <w:p w:rsidR="00010EB8" w:rsidRPr="00010EB8" w:rsidRDefault="00010EB8" w:rsidP="00010EB8">
      <w:pPr>
        <w:numPr>
          <w:ilvl w:val="0"/>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 xml:space="preserve">Sustainability: Assess the trend for </w:t>
      </w:r>
      <w:r w:rsidR="00651D1D">
        <w:rPr>
          <w:rFonts w:ascii="Times New Roman" w:eastAsia="Times New Roman" w:hAnsi="Times New Roman" w:cs="Times New Roman"/>
          <w:sz w:val="24"/>
          <w:szCs w:val="24"/>
        </w:rPr>
        <w:t xml:space="preserve">the </w:t>
      </w:r>
      <w:r w:rsidRPr="00010EB8">
        <w:rPr>
          <w:rFonts w:ascii="Times New Roman" w:eastAsia="Times New Roman" w:hAnsi="Times New Roman" w:cs="Times New Roman"/>
          <w:sz w:val="24"/>
          <w:szCs w:val="24"/>
        </w:rPr>
        <w:t>sustainability of the project</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 xml:space="preserve">s outcomes </w:t>
      </w:r>
    </w:p>
    <w:p w:rsidR="00010EB8" w:rsidRPr="00010EB8" w:rsidRDefault="00010EB8" w:rsidP="00010EB8">
      <w:pPr>
        <w:spacing w:after="11" w:line="360" w:lineRule="auto"/>
        <w:ind w:right="4"/>
        <w:jc w:val="both"/>
        <w:rPr>
          <w:rFonts w:ascii="Times New Roman" w:eastAsia="Times New Roman" w:hAnsi="Times New Roman" w:cs="Times New Roman"/>
          <w:sz w:val="24"/>
          <w:szCs w:val="24"/>
        </w:rPr>
      </w:pPr>
    </w:p>
    <w:p w:rsidR="00010EB8" w:rsidRPr="00A4042A" w:rsidRDefault="00010EB8" w:rsidP="000C1962">
      <w:pPr>
        <w:numPr>
          <w:ilvl w:val="0"/>
          <w:numId w:val="26"/>
        </w:numPr>
        <w:spacing w:after="11" w:line="360" w:lineRule="auto"/>
        <w:ind w:right="4" w:firstLine="360"/>
        <w:jc w:val="both"/>
        <w:rPr>
          <w:rFonts w:ascii="Times New Roman" w:eastAsia="Times New Roman" w:hAnsi="Times New Roman" w:cs="Times New Roman"/>
          <w:sz w:val="24"/>
          <w:szCs w:val="24"/>
        </w:rPr>
      </w:pPr>
      <w:r w:rsidRPr="00A4042A">
        <w:rPr>
          <w:rFonts w:ascii="Times New Roman" w:eastAsia="Times New Roman" w:hAnsi="Times New Roman" w:cs="Times New Roman"/>
          <w:sz w:val="24"/>
          <w:szCs w:val="24"/>
        </w:rPr>
        <w:t xml:space="preserve">To what </w:t>
      </w:r>
      <w:r w:rsidR="00A4042A">
        <w:rPr>
          <w:rFonts w:ascii="Times New Roman" w:eastAsia="Times New Roman" w:hAnsi="Times New Roman" w:cs="Times New Roman"/>
          <w:sz w:val="24"/>
          <w:szCs w:val="24"/>
        </w:rPr>
        <w:t>extent will the projects effects continue beyond the end of the project</w:t>
      </w:r>
      <w:r w:rsidR="000F4BD6">
        <w:rPr>
          <w:rFonts w:ascii="Times New Roman" w:eastAsia="Times New Roman" w:hAnsi="Times New Roman" w:cs="Times New Roman"/>
          <w:sz w:val="24"/>
          <w:szCs w:val="24"/>
        </w:rPr>
        <w:t>?</w:t>
      </w:r>
    </w:p>
    <w:p w:rsidR="00010EB8" w:rsidRPr="00010EB8" w:rsidRDefault="00010EB8" w:rsidP="000C1962">
      <w:pPr>
        <w:numPr>
          <w:ilvl w:val="0"/>
          <w:numId w:val="26"/>
        </w:numPr>
        <w:spacing w:after="11" w:line="360" w:lineRule="auto"/>
        <w:ind w:right="4" w:firstLine="360"/>
        <w:jc w:val="both"/>
        <w:rPr>
          <w:rFonts w:ascii="Times New Roman" w:eastAsia="Times New Roman" w:hAnsi="Times New Roman" w:cs="Times New Roman"/>
          <w:sz w:val="24"/>
          <w:szCs w:val="24"/>
        </w:rPr>
      </w:pPr>
      <w:r w:rsidRPr="00A4042A">
        <w:rPr>
          <w:rFonts w:ascii="Times New Roman" w:eastAsia="Times New Roman" w:hAnsi="Times New Roman" w:cs="Times New Roman"/>
          <w:sz w:val="24"/>
          <w:szCs w:val="24"/>
        </w:rPr>
        <w:t>What were the major factors which influenced the achievement or non-achievement of sustainability of the projec</w:t>
      </w:r>
      <w:r w:rsidRPr="00010EB8">
        <w:rPr>
          <w:rFonts w:ascii="Times New Roman" w:eastAsia="Times New Roman" w:hAnsi="Times New Roman" w:cs="Times New Roman"/>
          <w:sz w:val="24"/>
          <w:szCs w:val="24"/>
        </w:rPr>
        <w:t>t?</w:t>
      </w:r>
    </w:p>
    <w:p w:rsidR="00010EB8" w:rsidRPr="00010EB8" w:rsidRDefault="00010EB8" w:rsidP="00010EB8">
      <w:pPr>
        <w:numPr>
          <w:ilvl w:val="0"/>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 xml:space="preserve">Organizational effectiveness and efficiency </w:t>
      </w:r>
    </w:p>
    <w:p w:rsidR="00010EB8" w:rsidRPr="00010EB8" w:rsidRDefault="00010EB8" w:rsidP="00010EB8">
      <w:pPr>
        <w:numPr>
          <w:ilvl w:val="1"/>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In how far are human resources, quality of work</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 xml:space="preserve"> and internal environment</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 xml:space="preserve"> including governance adequate </w:t>
      </w:r>
      <w:r w:rsidR="00E360A9">
        <w:rPr>
          <w:rFonts w:ascii="Times New Roman" w:eastAsia="Times New Roman" w:hAnsi="Times New Roman" w:cs="Times New Roman"/>
          <w:sz w:val="24"/>
          <w:szCs w:val="24"/>
        </w:rPr>
        <w:t>concerning the</w:t>
      </w:r>
      <w:r w:rsidR="00651D1D">
        <w:rPr>
          <w:rFonts w:ascii="Times New Roman" w:eastAsia="Times New Roman" w:hAnsi="Times New Roman" w:cs="Times New Roman"/>
          <w:sz w:val="24"/>
          <w:szCs w:val="24"/>
        </w:rPr>
        <w:t xml:space="preserve"> </w:t>
      </w:r>
      <w:r w:rsidRPr="00010EB8">
        <w:rPr>
          <w:rFonts w:ascii="Times New Roman" w:eastAsia="Times New Roman" w:hAnsi="Times New Roman" w:cs="Times New Roman"/>
          <w:sz w:val="24"/>
          <w:szCs w:val="24"/>
        </w:rPr>
        <w:t xml:space="preserve">program and external relations? </w:t>
      </w:r>
    </w:p>
    <w:p w:rsidR="00010EB8" w:rsidRPr="00010EB8" w:rsidRDefault="00010EB8" w:rsidP="00010EB8">
      <w:pPr>
        <w:numPr>
          <w:ilvl w:val="1"/>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How effective have management strategies been adopted and implemented? How is second</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 xml:space="preserve">line leadership developed? </w:t>
      </w:r>
    </w:p>
    <w:p w:rsidR="00010EB8" w:rsidRPr="00010EB8" w:rsidRDefault="00010EB8" w:rsidP="00010EB8">
      <w:pPr>
        <w:numPr>
          <w:ilvl w:val="1"/>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What has been the role of staff in the planning, monitoring</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 xml:space="preserve"> and implementation of the organization? </w:t>
      </w:r>
    </w:p>
    <w:p w:rsidR="00010EB8" w:rsidRPr="00010EB8" w:rsidRDefault="00010EB8" w:rsidP="00010EB8">
      <w:pPr>
        <w:numPr>
          <w:ilvl w:val="1"/>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How effective is the organizational structure and the internal communication/coordination system, the division of roles and functions, the decision</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making procedures</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 xml:space="preserve"> as well as the representation and participation of staff and beneficiaries in decision making and policy development?    </w:t>
      </w:r>
    </w:p>
    <w:p w:rsidR="00010EB8" w:rsidRPr="00010EB8" w:rsidRDefault="00010EB8" w:rsidP="00010EB8">
      <w:pPr>
        <w:numPr>
          <w:ilvl w:val="1"/>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Examine the partnership with and role of stakeholders (target beneficiaries, government offices, state or county development Committee, NGOs</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 xml:space="preserve"> etc.) in the project implementation, monitoring, handing over of outputs and continued follow-up</w:t>
      </w:r>
    </w:p>
    <w:p w:rsidR="00010EB8" w:rsidRPr="00010EB8" w:rsidRDefault="00010EB8" w:rsidP="00010EB8">
      <w:pPr>
        <w:numPr>
          <w:ilvl w:val="1"/>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 xml:space="preserve">Examine how far </w:t>
      </w:r>
      <w:r w:rsidR="00651D1D">
        <w:rPr>
          <w:rFonts w:ascii="Times New Roman" w:eastAsia="Times New Roman" w:hAnsi="Times New Roman" w:cs="Times New Roman"/>
          <w:sz w:val="24"/>
          <w:szCs w:val="24"/>
        </w:rPr>
        <w:t>the project addressed cross-cutting issues such as gender, HIV/AIDS</w:t>
      </w:r>
      <w:r w:rsidRPr="00010EB8">
        <w:rPr>
          <w:rFonts w:ascii="Times New Roman" w:eastAsia="Times New Roman" w:hAnsi="Times New Roman" w:cs="Times New Roman"/>
          <w:sz w:val="24"/>
          <w:szCs w:val="24"/>
        </w:rPr>
        <w:t xml:space="preserve">? </w:t>
      </w:r>
    </w:p>
    <w:p w:rsidR="00010EB8" w:rsidRPr="00010EB8" w:rsidRDefault="00010EB8" w:rsidP="00010EB8">
      <w:pPr>
        <w:numPr>
          <w:ilvl w:val="1"/>
          <w:numId w:val="7"/>
        </w:numPr>
        <w:spacing w:after="11" w:line="360" w:lineRule="auto"/>
        <w:ind w:right="4"/>
        <w:jc w:val="both"/>
        <w:rPr>
          <w:rFonts w:ascii="Times New Roman" w:eastAsia="Times New Roman" w:hAnsi="Times New Roman" w:cs="Times New Roman"/>
          <w:sz w:val="24"/>
          <w:szCs w:val="24"/>
        </w:rPr>
      </w:pPr>
      <w:r w:rsidRPr="00010EB8">
        <w:rPr>
          <w:rFonts w:ascii="Times New Roman" w:eastAsia="Times New Roman" w:hAnsi="Times New Roman" w:cs="Times New Roman"/>
          <w:sz w:val="24"/>
          <w:szCs w:val="24"/>
        </w:rPr>
        <w:t>Examine to what extent external factors, such as socio-economic, political, infrastructure, availability of inputs, natural incidences</w:t>
      </w:r>
      <w:r w:rsidR="00651D1D">
        <w:rPr>
          <w:rFonts w:ascii="Times New Roman" w:eastAsia="Times New Roman" w:hAnsi="Times New Roman" w:cs="Times New Roman"/>
          <w:sz w:val="24"/>
          <w:szCs w:val="24"/>
        </w:rPr>
        <w:t>,</w:t>
      </w:r>
      <w:r w:rsidRPr="00010EB8">
        <w:rPr>
          <w:rFonts w:ascii="Times New Roman" w:eastAsia="Times New Roman" w:hAnsi="Times New Roman" w:cs="Times New Roman"/>
          <w:sz w:val="24"/>
          <w:szCs w:val="24"/>
        </w:rPr>
        <w:t xml:space="preserve"> etc. have adversely affected the implementation of the project.</w:t>
      </w:r>
    </w:p>
    <w:p w:rsidR="00B24D5B" w:rsidRPr="00D012D6" w:rsidRDefault="00B24D5B" w:rsidP="00D012D6">
      <w:pPr>
        <w:spacing w:after="11" w:line="360" w:lineRule="auto"/>
        <w:ind w:right="4"/>
        <w:jc w:val="both"/>
        <w:rPr>
          <w:rFonts w:ascii="Times New Roman" w:eastAsia="Cambria" w:hAnsi="Times New Roman" w:cs="Times New Roman"/>
          <w:sz w:val="24"/>
          <w:szCs w:val="24"/>
        </w:rPr>
      </w:pPr>
    </w:p>
    <w:p w:rsidR="00776F1C" w:rsidRPr="00D012D6" w:rsidRDefault="00776F1C" w:rsidP="00D012D6">
      <w:pPr>
        <w:tabs>
          <w:tab w:val="num" w:pos="450"/>
        </w:tabs>
        <w:spacing w:after="0" w:line="360" w:lineRule="auto"/>
        <w:jc w:val="both"/>
        <w:rPr>
          <w:rFonts w:ascii="Times New Roman" w:eastAsia="Times New Roman" w:hAnsi="Times New Roman" w:cs="Times New Roman"/>
          <w:iCs/>
          <w:sz w:val="24"/>
          <w:szCs w:val="24"/>
        </w:rPr>
      </w:pPr>
    </w:p>
    <w:p w:rsidR="00776F1C" w:rsidRPr="00D012D6" w:rsidRDefault="00776F1C" w:rsidP="00D012D6">
      <w:pPr>
        <w:keepNext/>
        <w:spacing w:after="0" w:line="360" w:lineRule="auto"/>
        <w:jc w:val="both"/>
        <w:outlineLvl w:val="3"/>
        <w:rPr>
          <w:rFonts w:ascii="Times New Roman" w:eastAsia="Times New Roman" w:hAnsi="Times New Roman" w:cs="Times New Roman"/>
          <w:b/>
          <w:sz w:val="24"/>
          <w:szCs w:val="24"/>
        </w:rPr>
      </w:pPr>
      <w:r w:rsidRPr="00D012D6">
        <w:rPr>
          <w:rFonts w:ascii="Times New Roman" w:eastAsia="Times New Roman" w:hAnsi="Times New Roman" w:cs="Times New Roman"/>
          <w:b/>
          <w:sz w:val="24"/>
          <w:szCs w:val="24"/>
        </w:rPr>
        <w:t xml:space="preserve">4.  </w:t>
      </w:r>
      <w:r w:rsidRPr="00D012D6">
        <w:rPr>
          <w:rFonts w:ascii="Times New Roman" w:eastAsia="Cambria" w:hAnsi="Times New Roman" w:cs="Times New Roman"/>
          <w:b/>
          <w:sz w:val="24"/>
          <w:szCs w:val="24"/>
        </w:rPr>
        <w:t xml:space="preserve">Evaluation Methodology/Design </w:t>
      </w:r>
    </w:p>
    <w:p w:rsidR="00776F1C" w:rsidRPr="00D012D6" w:rsidRDefault="00776F1C" w:rsidP="00D012D6">
      <w:pPr>
        <w:spacing w:after="0" w:line="360" w:lineRule="auto"/>
        <w:jc w:val="both"/>
        <w:rPr>
          <w:rFonts w:ascii="Times New Roman" w:eastAsia="Times New Roman" w:hAnsi="Times New Roman" w:cs="Times New Roman"/>
          <w:iCs/>
          <w:sz w:val="24"/>
          <w:szCs w:val="24"/>
        </w:rPr>
      </w:pPr>
    </w:p>
    <w:p w:rsidR="00776F1C" w:rsidRPr="00D012D6" w:rsidRDefault="00776F1C" w:rsidP="00D012D6">
      <w:p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The evaluator shall use both primary and secondary information, which includes but not, limited to:</w:t>
      </w:r>
    </w:p>
    <w:p w:rsidR="00776F1C" w:rsidRPr="00D012D6" w:rsidRDefault="00776F1C" w:rsidP="00D012D6">
      <w:pPr>
        <w:spacing w:after="0" w:line="360" w:lineRule="auto"/>
        <w:jc w:val="both"/>
        <w:rPr>
          <w:rFonts w:ascii="Times New Roman" w:eastAsia="Times New Roman" w:hAnsi="Times New Roman" w:cs="Times New Roman"/>
          <w:iCs/>
          <w:sz w:val="24"/>
          <w:szCs w:val="24"/>
        </w:rPr>
      </w:pPr>
    </w:p>
    <w:p w:rsidR="00776F1C" w:rsidRPr="00D012D6" w:rsidRDefault="00776F1C" w:rsidP="0067542C">
      <w:pPr>
        <w:pStyle w:val="ListParagraph"/>
        <w:numPr>
          <w:ilvl w:val="0"/>
          <w:numId w:val="8"/>
        </w:numPr>
        <w:spacing w:after="11" w:line="360" w:lineRule="auto"/>
        <w:ind w:right="4" w:hanging="270"/>
        <w:jc w:val="both"/>
        <w:rPr>
          <w:rFonts w:ascii="Times New Roman" w:eastAsia="Cambria" w:hAnsi="Times New Roman" w:cs="Times New Roman"/>
          <w:sz w:val="24"/>
          <w:szCs w:val="24"/>
        </w:rPr>
      </w:pPr>
      <w:r w:rsidRPr="00D012D6">
        <w:rPr>
          <w:rFonts w:ascii="Times New Roman" w:eastAsia="Cambria" w:hAnsi="Times New Roman" w:cs="Times New Roman"/>
          <w:sz w:val="24"/>
          <w:szCs w:val="24"/>
        </w:rPr>
        <w:t xml:space="preserve">The evaluation must be conducted according to </w:t>
      </w:r>
      <w:r w:rsidR="00651D1D">
        <w:rPr>
          <w:rFonts w:ascii="Times New Roman" w:eastAsia="Cambria" w:hAnsi="Times New Roman" w:cs="Times New Roman"/>
          <w:sz w:val="24"/>
          <w:szCs w:val="24"/>
        </w:rPr>
        <w:t xml:space="preserve">the </w:t>
      </w:r>
      <w:r w:rsidR="0067542C" w:rsidRPr="0067542C">
        <w:rPr>
          <w:rFonts w:ascii="Times New Roman" w:eastAsia="Cambria" w:hAnsi="Times New Roman" w:cs="Times New Roman"/>
          <w:sz w:val="24"/>
          <w:szCs w:val="24"/>
        </w:rPr>
        <w:t>Organization for Economic Co-op</w:t>
      </w:r>
      <w:r w:rsidR="0067542C">
        <w:rPr>
          <w:rFonts w:ascii="Times New Roman" w:eastAsia="Cambria" w:hAnsi="Times New Roman" w:cs="Times New Roman"/>
          <w:sz w:val="24"/>
          <w:szCs w:val="24"/>
        </w:rPr>
        <w:t xml:space="preserve">eration and Development's- </w:t>
      </w:r>
      <w:r w:rsidR="0067542C" w:rsidRPr="0067542C">
        <w:rPr>
          <w:rFonts w:ascii="Times New Roman" w:eastAsia="Cambria" w:hAnsi="Times New Roman" w:cs="Times New Roman"/>
          <w:sz w:val="24"/>
          <w:szCs w:val="24"/>
        </w:rPr>
        <w:t>Develo</w:t>
      </w:r>
      <w:r w:rsidR="0067542C">
        <w:rPr>
          <w:rFonts w:ascii="Times New Roman" w:eastAsia="Cambria" w:hAnsi="Times New Roman" w:cs="Times New Roman"/>
          <w:sz w:val="24"/>
          <w:szCs w:val="24"/>
        </w:rPr>
        <w:t>pment Assistance Committee (OECD-DAC)</w:t>
      </w:r>
      <w:r w:rsidRPr="00D012D6">
        <w:rPr>
          <w:rFonts w:ascii="Times New Roman" w:eastAsia="Cambria" w:hAnsi="Times New Roman" w:cs="Times New Roman"/>
          <w:sz w:val="24"/>
          <w:szCs w:val="24"/>
        </w:rPr>
        <w:t xml:space="preserve"> standards. </w:t>
      </w:r>
    </w:p>
    <w:p w:rsidR="00776F1C" w:rsidRPr="00D012D6" w:rsidRDefault="00776F1C" w:rsidP="00D012D6">
      <w:pPr>
        <w:pStyle w:val="ListParagraph"/>
        <w:numPr>
          <w:ilvl w:val="0"/>
          <w:numId w:val="8"/>
        </w:numPr>
        <w:spacing w:after="11" w:line="360" w:lineRule="auto"/>
        <w:ind w:left="630" w:right="4" w:hanging="270"/>
        <w:jc w:val="both"/>
        <w:rPr>
          <w:rFonts w:ascii="Times New Roman" w:eastAsia="Cambria" w:hAnsi="Times New Roman" w:cs="Times New Roman"/>
          <w:sz w:val="24"/>
          <w:szCs w:val="24"/>
        </w:rPr>
      </w:pPr>
      <w:r w:rsidRPr="00D012D6">
        <w:rPr>
          <w:rFonts w:ascii="Times New Roman" w:eastAsia="Cambria" w:hAnsi="Times New Roman" w:cs="Times New Roman"/>
          <w:sz w:val="24"/>
          <w:szCs w:val="24"/>
        </w:rPr>
        <w:t>The geographic scope of this evaluation covers all project sites</w:t>
      </w:r>
      <w:r w:rsidR="00651D1D">
        <w:rPr>
          <w:rFonts w:ascii="Times New Roman" w:eastAsia="Cambria" w:hAnsi="Times New Roman" w:cs="Times New Roman"/>
          <w:sz w:val="24"/>
          <w:szCs w:val="24"/>
        </w:rPr>
        <w:t>,</w:t>
      </w:r>
      <w:r w:rsidRPr="00D012D6">
        <w:rPr>
          <w:rFonts w:ascii="Times New Roman" w:eastAsia="Cambria" w:hAnsi="Times New Roman" w:cs="Times New Roman"/>
          <w:sz w:val="24"/>
          <w:szCs w:val="24"/>
        </w:rPr>
        <w:t xml:space="preserve"> as described in the project</w:t>
      </w:r>
      <w:r w:rsidR="00651D1D">
        <w:rPr>
          <w:rFonts w:ascii="Times New Roman" w:eastAsia="Cambria" w:hAnsi="Times New Roman" w:cs="Times New Roman"/>
          <w:sz w:val="24"/>
          <w:szCs w:val="24"/>
        </w:rPr>
        <w:t>'</w:t>
      </w:r>
      <w:r w:rsidR="00841CB0" w:rsidRPr="00D012D6">
        <w:rPr>
          <w:rFonts w:ascii="Times New Roman" w:eastAsia="Cambria" w:hAnsi="Times New Roman" w:cs="Times New Roman"/>
          <w:sz w:val="24"/>
          <w:szCs w:val="24"/>
        </w:rPr>
        <w:t>s mutually binding document</w:t>
      </w:r>
      <w:r w:rsidRPr="00D012D6">
        <w:rPr>
          <w:rFonts w:ascii="Times New Roman" w:eastAsia="Cambria" w:hAnsi="Times New Roman" w:cs="Times New Roman"/>
          <w:sz w:val="24"/>
          <w:szCs w:val="24"/>
        </w:rPr>
        <w:t xml:space="preserve">.   </w:t>
      </w:r>
    </w:p>
    <w:p w:rsidR="00776F1C" w:rsidRPr="00D012D6" w:rsidRDefault="00776F1C" w:rsidP="00D012D6">
      <w:pPr>
        <w:pStyle w:val="ListParagraph"/>
        <w:numPr>
          <w:ilvl w:val="0"/>
          <w:numId w:val="8"/>
        </w:numPr>
        <w:spacing w:after="11" w:line="360" w:lineRule="auto"/>
        <w:ind w:left="630" w:right="4" w:hanging="270"/>
        <w:jc w:val="both"/>
        <w:rPr>
          <w:rFonts w:ascii="Times New Roman" w:eastAsia="Cambria" w:hAnsi="Times New Roman" w:cs="Times New Roman"/>
          <w:sz w:val="24"/>
          <w:szCs w:val="24"/>
        </w:rPr>
      </w:pPr>
      <w:r w:rsidRPr="00D012D6">
        <w:rPr>
          <w:rFonts w:ascii="Times New Roman" w:eastAsia="Cambria" w:hAnsi="Times New Roman" w:cs="Times New Roman"/>
          <w:sz w:val="24"/>
          <w:szCs w:val="24"/>
        </w:rPr>
        <w:t xml:space="preserve">The evaluator will need to review the </w:t>
      </w:r>
      <w:r w:rsidR="00841CB0" w:rsidRPr="00D012D6">
        <w:rPr>
          <w:rFonts w:ascii="Times New Roman" w:eastAsia="Cambria" w:hAnsi="Times New Roman" w:cs="Times New Roman"/>
          <w:sz w:val="24"/>
          <w:szCs w:val="24"/>
        </w:rPr>
        <w:t>approval documents</w:t>
      </w:r>
      <w:r w:rsidRPr="00D012D6">
        <w:rPr>
          <w:rFonts w:ascii="Times New Roman" w:eastAsia="Cambria" w:hAnsi="Times New Roman" w:cs="Times New Roman"/>
          <w:sz w:val="24"/>
          <w:szCs w:val="24"/>
        </w:rPr>
        <w:t xml:space="preserve">, progress reports, </w:t>
      </w:r>
      <w:r w:rsidR="000B740C" w:rsidRPr="00D012D6">
        <w:rPr>
          <w:rFonts w:ascii="Times New Roman" w:eastAsia="Cambria" w:hAnsi="Times New Roman" w:cs="Times New Roman"/>
          <w:sz w:val="24"/>
          <w:szCs w:val="24"/>
        </w:rPr>
        <w:t>audit report</w:t>
      </w:r>
      <w:r w:rsidR="00651D1D">
        <w:rPr>
          <w:rFonts w:ascii="Times New Roman" w:eastAsia="Cambria" w:hAnsi="Times New Roman" w:cs="Times New Roman"/>
          <w:sz w:val="24"/>
          <w:szCs w:val="24"/>
        </w:rPr>
        <w:t>s</w:t>
      </w:r>
      <w:r w:rsidR="000B740C" w:rsidRPr="00D012D6">
        <w:rPr>
          <w:rFonts w:ascii="Times New Roman" w:eastAsia="Cambria" w:hAnsi="Times New Roman" w:cs="Times New Roman"/>
          <w:sz w:val="24"/>
          <w:szCs w:val="24"/>
        </w:rPr>
        <w:t xml:space="preserve">, </w:t>
      </w:r>
      <w:r w:rsidRPr="00D012D6">
        <w:rPr>
          <w:rFonts w:ascii="Times New Roman" w:eastAsia="Cambria" w:hAnsi="Times New Roman" w:cs="Times New Roman"/>
          <w:sz w:val="24"/>
          <w:szCs w:val="24"/>
        </w:rPr>
        <w:t>monitoring</w:t>
      </w:r>
      <w:r w:rsidR="00651D1D">
        <w:rPr>
          <w:rFonts w:ascii="Times New Roman" w:eastAsia="Cambria" w:hAnsi="Times New Roman" w:cs="Times New Roman"/>
          <w:sz w:val="24"/>
          <w:szCs w:val="24"/>
        </w:rPr>
        <w:t>,</w:t>
      </w:r>
      <w:r w:rsidRPr="00D012D6">
        <w:rPr>
          <w:rFonts w:ascii="Times New Roman" w:eastAsia="Cambria" w:hAnsi="Times New Roman" w:cs="Times New Roman"/>
          <w:sz w:val="24"/>
          <w:szCs w:val="24"/>
        </w:rPr>
        <w:t xml:space="preserve"> and annual review meeting reports, summary project budget</w:t>
      </w:r>
      <w:r w:rsidR="00651D1D">
        <w:rPr>
          <w:rFonts w:ascii="Times New Roman" w:eastAsia="Cambria" w:hAnsi="Times New Roman" w:cs="Times New Roman"/>
          <w:sz w:val="24"/>
          <w:szCs w:val="24"/>
        </w:rPr>
        <w:t>,</w:t>
      </w:r>
      <w:r w:rsidRPr="00D012D6">
        <w:rPr>
          <w:rFonts w:ascii="Times New Roman" w:eastAsia="Times New Roman" w:hAnsi="Times New Roman" w:cs="Times New Roman"/>
          <w:iCs/>
          <w:sz w:val="24"/>
          <w:szCs w:val="24"/>
        </w:rPr>
        <w:t>and other records</w:t>
      </w:r>
      <w:r w:rsidRPr="00D012D6">
        <w:rPr>
          <w:rFonts w:ascii="Times New Roman" w:eastAsia="Cambria" w:hAnsi="Times New Roman" w:cs="Times New Roman"/>
          <w:sz w:val="24"/>
          <w:szCs w:val="24"/>
        </w:rPr>
        <w:t xml:space="preserve"> during the evaluation. </w:t>
      </w:r>
    </w:p>
    <w:p w:rsidR="00776F1C" w:rsidRPr="00D012D6" w:rsidRDefault="00776F1C" w:rsidP="00D012D6">
      <w:pPr>
        <w:pStyle w:val="ListParagraph"/>
        <w:numPr>
          <w:ilvl w:val="0"/>
          <w:numId w:val="8"/>
        </w:numPr>
        <w:spacing w:after="11" w:line="360" w:lineRule="auto"/>
        <w:ind w:left="630" w:right="4" w:hanging="270"/>
        <w:jc w:val="both"/>
        <w:rPr>
          <w:rFonts w:ascii="Times New Roman" w:eastAsia="Cambria" w:hAnsi="Times New Roman" w:cs="Times New Roman"/>
          <w:sz w:val="24"/>
          <w:szCs w:val="24"/>
        </w:rPr>
      </w:pPr>
      <w:r w:rsidRPr="00D012D6">
        <w:rPr>
          <w:rFonts w:ascii="Times New Roman" w:eastAsia="Cambria" w:hAnsi="Times New Roman" w:cs="Times New Roman"/>
          <w:sz w:val="24"/>
          <w:szCs w:val="24"/>
        </w:rPr>
        <w:t>The evaluator will need to review the relevant organizational information or documents, interview with the relevant stakeholders (Management, staff).</w:t>
      </w:r>
      <w:r w:rsidR="00E776EC" w:rsidRPr="00D012D6">
        <w:rPr>
          <w:rFonts w:ascii="Times New Roman" w:eastAsia="Cambria" w:hAnsi="Times New Roman" w:cs="Times New Roman"/>
          <w:sz w:val="24"/>
          <w:szCs w:val="24"/>
        </w:rPr>
        <w:t>This information/documents</w:t>
      </w:r>
      <w:r w:rsidR="004E073E" w:rsidRPr="00D012D6">
        <w:rPr>
          <w:rFonts w:ascii="Times New Roman" w:hAnsi="Times New Roman" w:cs="Times New Roman"/>
          <w:sz w:val="24"/>
          <w:szCs w:val="24"/>
        </w:rPr>
        <w:t xml:space="preserve"> will be made available to the successful candidate upon commencement of the evaluation. </w:t>
      </w:r>
    </w:p>
    <w:p w:rsidR="00776F1C" w:rsidRPr="00D012D6" w:rsidRDefault="00776F1C" w:rsidP="00D012D6">
      <w:pPr>
        <w:pStyle w:val="ListParagraph"/>
        <w:numPr>
          <w:ilvl w:val="0"/>
          <w:numId w:val="8"/>
        </w:numPr>
        <w:spacing w:after="11" w:line="360" w:lineRule="auto"/>
        <w:ind w:left="630" w:right="4" w:hanging="270"/>
        <w:jc w:val="both"/>
        <w:rPr>
          <w:rFonts w:ascii="Times New Roman" w:eastAsia="Cambria" w:hAnsi="Times New Roman" w:cs="Times New Roman"/>
          <w:sz w:val="24"/>
          <w:szCs w:val="24"/>
        </w:rPr>
      </w:pPr>
      <w:r w:rsidRPr="00D012D6">
        <w:rPr>
          <w:rFonts w:ascii="Times New Roman" w:eastAsia="Times New Roman" w:hAnsi="Times New Roman" w:cs="Times New Roman"/>
          <w:iCs/>
          <w:sz w:val="24"/>
          <w:szCs w:val="24"/>
        </w:rPr>
        <w:t>Key informants interview</w:t>
      </w:r>
    </w:p>
    <w:p w:rsidR="00776F1C" w:rsidRPr="00D012D6" w:rsidRDefault="00776F1C" w:rsidP="00D012D6">
      <w:pPr>
        <w:pStyle w:val="ListParagraph"/>
        <w:numPr>
          <w:ilvl w:val="0"/>
          <w:numId w:val="8"/>
        </w:numPr>
        <w:spacing w:after="11" w:line="360" w:lineRule="auto"/>
        <w:ind w:left="630" w:right="4" w:hanging="270"/>
        <w:jc w:val="both"/>
        <w:rPr>
          <w:rFonts w:ascii="Times New Roman" w:eastAsia="Cambria" w:hAnsi="Times New Roman" w:cs="Times New Roman"/>
          <w:sz w:val="24"/>
          <w:szCs w:val="24"/>
        </w:rPr>
      </w:pPr>
      <w:r w:rsidRPr="00D012D6">
        <w:rPr>
          <w:rFonts w:ascii="Times New Roman" w:eastAsia="Times New Roman" w:hAnsi="Times New Roman" w:cs="Times New Roman"/>
          <w:iCs/>
          <w:sz w:val="24"/>
          <w:szCs w:val="24"/>
        </w:rPr>
        <w:t xml:space="preserve">Field </w:t>
      </w:r>
      <w:r w:rsidR="00841CB0" w:rsidRPr="00D012D6">
        <w:rPr>
          <w:rFonts w:ascii="Times New Roman" w:eastAsia="Times New Roman" w:hAnsi="Times New Roman" w:cs="Times New Roman"/>
          <w:iCs/>
          <w:sz w:val="24"/>
          <w:szCs w:val="24"/>
        </w:rPr>
        <w:t xml:space="preserve">and </w:t>
      </w:r>
      <w:r w:rsidR="0065595A">
        <w:rPr>
          <w:rFonts w:ascii="Times New Roman" w:eastAsia="Times New Roman" w:hAnsi="Times New Roman" w:cs="Times New Roman"/>
          <w:iCs/>
          <w:sz w:val="24"/>
          <w:szCs w:val="24"/>
        </w:rPr>
        <w:t xml:space="preserve">training or working </w:t>
      </w:r>
      <w:r w:rsidR="00E360A9">
        <w:rPr>
          <w:rFonts w:ascii="Times New Roman" w:eastAsia="Times New Roman" w:hAnsi="Times New Roman" w:cs="Times New Roman"/>
          <w:iCs/>
          <w:sz w:val="24"/>
          <w:szCs w:val="24"/>
        </w:rPr>
        <w:t>area</w:t>
      </w:r>
      <w:r w:rsidR="00E360A9" w:rsidRPr="00D012D6">
        <w:rPr>
          <w:rFonts w:ascii="Times New Roman" w:eastAsia="Times New Roman" w:hAnsi="Times New Roman" w:cs="Times New Roman"/>
          <w:iCs/>
          <w:sz w:val="24"/>
          <w:szCs w:val="24"/>
        </w:rPr>
        <w:t xml:space="preserve"> observations</w:t>
      </w:r>
      <w:r w:rsidRPr="00D012D6">
        <w:rPr>
          <w:rFonts w:ascii="Times New Roman" w:eastAsia="Times New Roman" w:hAnsi="Times New Roman" w:cs="Times New Roman"/>
          <w:iCs/>
          <w:sz w:val="24"/>
          <w:szCs w:val="24"/>
        </w:rPr>
        <w:t>.</w:t>
      </w:r>
    </w:p>
    <w:p w:rsidR="00776F1C" w:rsidRPr="00D012D6" w:rsidRDefault="00776F1C" w:rsidP="00D012D6">
      <w:pPr>
        <w:pStyle w:val="ListParagraph"/>
        <w:numPr>
          <w:ilvl w:val="0"/>
          <w:numId w:val="8"/>
        </w:numPr>
        <w:spacing w:after="11" w:line="360" w:lineRule="auto"/>
        <w:ind w:left="630" w:right="4" w:hanging="270"/>
        <w:jc w:val="both"/>
        <w:rPr>
          <w:rFonts w:ascii="Times New Roman" w:eastAsia="Cambria" w:hAnsi="Times New Roman" w:cs="Times New Roman"/>
          <w:sz w:val="24"/>
          <w:szCs w:val="24"/>
        </w:rPr>
      </w:pPr>
      <w:r w:rsidRPr="00D012D6">
        <w:rPr>
          <w:rFonts w:ascii="Times New Roman" w:eastAsia="Times New Roman" w:hAnsi="Times New Roman" w:cs="Times New Roman"/>
          <w:iCs/>
          <w:sz w:val="24"/>
          <w:szCs w:val="24"/>
        </w:rPr>
        <w:t>Focus group discussion and interview with beneficiaries</w:t>
      </w:r>
      <w:r w:rsidR="00C13870" w:rsidRPr="00D012D6">
        <w:rPr>
          <w:rFonts w:ascii="Times New Roman" w:eastAsia="Times New Roman" w:hAnsi="Times New Roman" w:cs="Times New Roman"/>
          <w:iCs/>
          <w:sz w:val="24"/>
          <w:szCs w:val="24"/>
        </w:rPr>
        <w:t xml:space="preserve">, </w:t>
      </w:r>
      <w:r w:rsidRPr="00D012D6">
        <w:rPr>
          <w:rFonts w:ascii="Times New Roman" w:eastAsia="Times New Roman" w:hAnsi="Times New Roman" w:cs="Times New Roman"/>
          <w:iCs/>
          <w:sz w:val="24"/>
          <w:szCs w:val="24"/>
        </w:rPr>
        <w:t>discussion with project staff, Sector Offices</w:t>
      </w:r>
      <w:r w:rsidR="00651D1D">
        <w:rPr>
          <w:rFonts w:ascii="Times New Roman" w:eastAsia="Times New Roman" w:hAnsi="Times New Roman" w:cs="Times New Roman"/>
          <w:iCs/>
          <w:sz w:val="24"/>
          <w:szCs w:val="24"/>
        </w:rPr>
        <w:t>,</w:t>
      </w:r>
      <w:r w:rsidRPr="00D012D6">
        <w:rPr>
          <w:rFonts w:ascii="Times New Roman" w:eastAsia="Times New Roman" w:hAnsi="Times New Roman" w:cs="Times New Roman"/>
          <w:iCs/>
          <w:sz w:val="24"/>
          <w:szCs w:val="24"/>
        </w:rPr>
        <w:t xml:space="preserve"> and other stakeholders.</w:t>
      </w:r>
    </w:p>
    <w:p w:rsidR="00776F1C" w:rsidRPr="00D012D6" w:rsidRDefault="00776F1C" w:rsidP="00D012D6">
      <w:pPr>
        <w:pStyle w:val="ListParagraph"/>
        <w:numPr>
          <w:ilvl w:val="0"/>
          <w:numId w:val="8"/>
        </w:numPr>
        <w:spacing w:after="11" w:line="360" w:lineRule="auto"/>
        <w:ind w:left="630" w:right="4" w:hanging="270"/>
        <w:jc w:val="both"/>
        <w:rPr>
          <w:rFonts w:ascii="Times New Roman" w:eastAsia="Cambria" w:hAnsi="Times New Roman" w:cs="Times New Roman"/>
          <w:sz w:val="24"/>
          <w:szCs w:val="24"/>
        </w:rPr>
      </w:pPr>
      <w:r w:rsidRPr="00D012D6">
        <w:rPr>
          <w:rFonts w:ascii="Times New Roman" w:eastAsia="Times New Roman" w:hAnsi="Times New Roman" w:cs="Times New Roman"/>
          <w:iCs/>
          <w:sz w:val="24"/>
          <w:szCs w:val="24"/>
        </w:rPr>
        <w:t>Analyze the lessons learn</w:t>
      </w:r>
      <w:r w:rsidR="00651D1D">
        <w:rPr>
          <w:rFonts w:ascii="Times New Roman" w:eastAsia="Times New Roman" w:hAnsi="Times New Roman" w:cs="Times New Roman"/>
          <w:iCs/>
          <w:sz w:val="24"/>
          <w:szCs w:val="24"/>
        </w:rPr>
        <w:t>ed</w:t>
      </w:r>
      <w:r w:rsidRPr="00D012D6">
        <w:rPr>
          <w:rFonts w:ascii="Times New Roman" w:eastAsia="Times New Roman" w:hAnsi="Times New Roman" w:cs="Times New Roman"/>
          <w:iCs/>
          <w:sz w:val="24"/>
          <w:szCs w:val="24"/>
        </w:rPr>
        <w:t xml:space="preserve"> and</w:t>
      </w:r>
    </w:p>
    <w:p w:rsidR="00776F1C" w:rsidRPr="00D012D6" w:rsidRDefault="00776F1C" w:rsidP="00D012D6">
      <w:pPr>
        <w:pStyle w:val="ListParagraph"/>
        <w:numPr>
          <w:ilvl w:val="0"/>
          <w:numId w:val="8"/>
        </w:numPr>
        <w:spacing w:after="11" w:line="360" w:lineRule="auto"/>
        <w:ind w:left="630" w:right="4" w:hanging="270"/>
        <w:jc w:val="both"/>
        <w:rPr>
          <w:rFonts w:ascii="Times New Roman" w:eastAsia="Cambria" w:hAnsi="Times New Roman" w:cs="Times New Roman"/>
          <w:sz w:val="24"/>
          <w:szCs w:val="24"/>
        </w:rPr>
      </w:pPr>
      <w:r w:rsidRPr="00D012D6">
        <w:rPr>
          <w:rFonts w:ascii="Times New Roman" w:eastAsia="Times New Roman" w:hAnsi="Times New Roman" w:cs="Times New Roman"/>
          <w:iCs/>
          <w:sz w:val="24"/>
          <w:szCs w:val="24"/>
        </w:rPr>
        <w:t>Analyze the data</w:t>
      </w:r>
      <w:r w:rsidR="004E073E" w:rsidRPr="00D012D6">
        <w:rPr>
          <w:rFonts w:ascii="Times New Roman" w:eastAsia="Times New Roman" w:hAnsi="Times New Roman" w:cs="Times New Roman"/>
          <w:iCs/>
          <w:sz w:val="24"/>
          <w:szCs w:val="24"/>
        </w:rPr>
        <w:t xml:space="preserve"> quantitatively and qualitatively</w:t>
      </w:r>
      <w:r w:rsidRPr="00D012D6">
        <w:rPr>
          <w:rFonts w:ascii="Times New Roman" w:eastAsia="Times New Roman" w:hAnsi="Times New Roman" w:cs="Times New Roman"/>
          <w:iCs/>
          <w:sz w:val="24"/>
          <w:szCs w:val="24"/>
        </w:rPr>
        <w:t>, present findings</w:t>
      </w:r>
      <w:r w:rsidR="00651D1D">
        <w:rPr>
          <w:rFonts w:ascii="Times New Roman" w:eastAsia="Times New Roman" w:hAnsi="Times New Roman" w:cs="Times New Roman"/>
          <w:iCs/>
          <w:sz w:val="24"/>
          <w:szCs w:val="24"/>
        </w:rPr>
        <w:t>,</w:t>
      </w:r>
      <w:r w:rsidRPr="00D012D6">
        <w:rPr>
          <w:rFonts w:ascii="Times New Roman" w:eastAsia="Times New Roman" w:hAnsi="Times New Roman" w:cs="Times New Roman"/>
          <w:iCs/>
          <w:sz w:val="24"/>
          <w:szCs w:val="24"/>
        </w:rPr>
        <w:t xml:space="preserve"> and formulate recommendations.</w:t>
      </w:r>
    </w:p>
    <w:p w:rsidR="00776F1C" w:rsidRPr="00D012D6" w:rsidRDefault="00776F1C" w:rsidP="00D012D6">
      <w:pPr>
        <w:keepNext/>
        <w:spacing w:after="0" w:line="360" w:lineRule="auto"/>
        <w:jc w:val="both"/>
        <w:outlineLvl w:val="3"/>
        <w:rPr>
          <w:rFonts w:ascii="Times New Roman" w:eastAsia="Times New Roman" w:hAnsi="Times New Roman" w:cs="Times New Roman"/>
          <w:b/>
          <w:bCs/>
          <w:iCs/>
          <w:sz w:val="24"/>
          <w:szCs w:val="24"/>
        </w:rPr>
      </w:pPr>
    </w:p>
    <w:p w:rsidR="00776F1C" w:rsidRPr="00D012D6" w:rsidRDefault="00776F1C" w:rsidP="00D012D6">
      <w:pPr>
        <w:keepNext/>
        <w:spacing w:after="0" w:line="360" w:lineRule="auto"/>
        <w:jc w:val="both"/>
        <w:outlineLvl w:val="3"/>
        <w:rPr>
          <w:rFonts w:ascii="Times New Roman" w:eastAsia="Times New Roman" w:hAnsi="Times New Roman" w:cs="Times New Roman"/>
          <w:b/>
          <w:bCs/>
          <w:iCs/>
          <w:sz w:val="24"/>
          <w:szCs w:val="24"/>
        </w:rPr>
      </w:pPr>
      <w:r w:rsidRPr="00D012D6">
        <w:rPr>
          <w:rFonts w:ascii="Times New Roman" w:eastAsia="Times New Roman" w:hAnsi="Times New Roman" w:cs="Times New Roman"/>
          <w:b/>
          <w:bCs/>
          <w:iCs/>
          <w:sz w:val="24"/>
          <w:szCs w:val="24"/>
        </w:rPr>
        <w:t>5. Data to be collected &amp; data collection method</w:t>
      </w:r>
    </w:p>
    <w:p w:rsidR="00776F1C" w:rsidRPr="00D012D6" w:rsidRDefault="00776F1C" w:rsidP="00D012D6">
      <w:pPr>
        <w:spacing w:after="0" w:line="360" w:lineRule="auto"/>
        <w:rPr>
          <w:rFonts w:ascii="Times New Roman" w:eastAsia="Times New Roman" w:hAnsi="Times New Roman" w:cs="Times New Roman"/>
          <w:b/>
          <w:sz w:val="24"/>
          <w:szCs w:val="24"/>
        </w:rPr>
      </w:pPr>
    </w:p>
    <w:p w:rsidR="00776F1C" w:rsidRPr="00D012D6" w:rsidRDefault="00776F1C" w:rsidP="00D012D6">
      <w:pPr>
        <w:spacing w:after="0" w:line="360" w:lineRule="auto"/>
        <w:jc w:val="both"/>
        <w:rPr>
          <w:rFonts w:ascii="Times New Roman" w:eastAsia="Arial Unicode MS" w:hAnsi="Times New Roman" w:cs="Times New Roman"/>
          <w:b/>
          <w:sz w:val="24"/>
          <w:szCs w:val="24"/>
        </w:rPr>
      </w:pPr>
      <w:r w:rsidRPr="00D012D6">
        <w:rPr>
          <w:rFonts w:ascii="Times New Roman" w:eastAsia="Arial Unicode MS" w:hAnsi="Times New Roman" w:cs="Times New Roman"/>
          <w:sz w:val="24"/>
          <w:szCs w:val="24"/>
        </w:rPr>
        <w:t>Quantitative and qualitative data will be collected from primary &amp; secondary sources.</w:t>
      </w:r>
    </w:p>
    <w:p w:rsidR="00776F1C" w:rsidRPr="00D012D6" w:rsidRDefault="00776F1C" w:rsidP="00D012D6">
      <w:pPr>
        <w:tabs>
          <w:tab w:val="left" w:pos="1200"/>
        </w:tabs>
        <w:spacing w:after="0" w:line="360" w:lineRule="auto"/>
        <w:rPr>
          <w:rFonts w:ascii="Times New Roman" w:eastAsia="Times New Roman" w:hAnsi="Times New Roman" w:cs="Times New Roman"/>
          <w:sz w:val="24"/>
          <w:szCs w:val="24"/>
        </w:rPr>
      </w:pPr>
    </w:p>
    <w:p w:rsidR="00776F1C" w:rsidRPr="00D012D6" w:rsidRDefault="00776F1C" w:rsidP="00D012D6">
      <w:pPr>
        <w:spacing w:after="0" w:line="360" w:lineRule="auto"/>
        <w:jc w:val="both"/>
        <w:rPr>
          <w:rFonts w:ascii="Times New Roman" w:eastAsia="Arial Unicode MS" w:hAnsi="Times New Roman" w:cs="Times New Roman"/>
          <w:sz w:val="24"/>
          <w:szCs w:val="24"/>
        </w:rPr>
      </w:pPr>
      <w:r w:rsidRPr="00D012D6">
        <w:rPr>
          <w:rFonts w:ascii="Times New Roman" w:eastAsia="Arial Unicode MS" w:hAnsi="Times New Roman" w:cs="Times New Roman"/>
          <w:sz w:val="24"/>
          <w:szCs w:val="24"/>
        </w:rPr>
        <w:t xml:space="preserve">Secondary data will be collected from various published and unpublished documents that are available in the </w:t>
      </w:r>
      <w:r w:rsidR="00D471A6">
        <w:rPr>
          <w:rFonts w:ascii="Times New Roman" w:eastAsia="Arial Unicode MS" w:hAnsi="Times New Roman" w:cs="Times New Roman"/>
          <w:sz w:val="24"/>
          <w:szCs w:val="24"/>
        </w:rPr>
        <w:t>c</w:t>
      </w:r>
      <w:r w:rsidR="002F45E6" w:rsidRPr="00D012D6">
        <w:rPr>
          <w:rFonts w:ascii="Times New Roman" w:eastAsia="Arial Unicode MS" w:hAnsi="Times New Roman" w:cs="Times New Roman"/>
          <w:sz w:val="24"/>
          <w:szCs w:val="24"/>
        </w:rPr>
        <w:t>ounty</w:t>
      </w:r>
      <w:r w:rsidRPr="00D012D6">
        <w:rPr>
          <w:rFonts w:ascii="Times New Roman" w:eastAsia="Arial Unicode MS" w:hAnsi="Times New Roman" w:cs="Times New Roman"/>
          <w:sz w:val="24"/>
          <w:szCs w:val="24"/>
        </w:rPr>
        <w:t xml:space="preserve">, </w:t>
      </w:r>
      <w:r w:rsidR="002F45E6" w:rsidRPr="00D012D6">
        <w:rPr>
          <w:rFonts w:ascii="Times New Roman" w:eastAsia="Arial Unicode MS" w:hAnsi="Times New Roman" w:cs="Times New Roman"/>
          <w:sz w:val="24"/>
          <w:szCs w:val="24"/>
        </w:rPr>
        <w:t>ministries,</w:t>
      </w:r>
      <w:r w:rsidRPr="00D012D6">
        <w:rPr>
          <w:rFonts w:ascii="Times New Roman" w:eastAsia="Arial Unicode MS" w:hAnsi="Times New Roman" w:cs="Times New Roman"/>
          <w:sz w:val="24"/>
          <w:szCs w:val="24"/>
        </w:rPr>
        <w:t xml:space="preserve"> etc. Primary data will be collected through interviewing beneficiaries, community groups, </w:t>
      </w:r>
      <w:r w:rsidR="00E30434">
        <w:rPr>
          <w:rFonts w:ascii="Times New Roman" w:eastAsia="Arial Unicode MS" w:hAnsi="Times New Roman" w:cs="Times New Roman"/>
          <w:sz w:val="24"/>
          <w:szCs w:val="24"/>
        </w:rPr>
        <w:t>Community Based Organizations (</w:t>
      </w:r>
      <w:r w:rsidRPr="00D012D6">
        <w:rPr>
          <w:rFonts w:ascii="Times New Roman" w:eastAsia="Arial Unicode MS" w:hAnsi="Times New Roman" w:cs="Times New Roman"/>
          <w:sz w:val="24"/>
          <w:szCs w:val="24"/>
        </w:rPr>
        <w:t>CBOs</w:t>
      </w:r>
      <w:r w:rsidR="00E30434">
        <w:rPr>
          <w:rFonts w:ascii="Times New Roman" w:eastAsia="Arial Unicode MS" w:hAnsi="Times New Roman" w:cs="Times New Roman"/>
          <w:sz w:val="24"/>
          <w:szCs w:val="24"/>
        </w:rPr>
        <w:t>)</w:t>
      </w:r>
      <w:r w:rsidRPr="00D012D6">
        <w:rPr>
          <w:rFonts w:ascii="Times New Roman" w:eastAsia="Arial Unicode MS" w:hAnsi="Times New Roman" w:cs="Times New Roman"/>
          <w:sz w:val="24"/>
          <w:szCs w:val="24"/>
        </w:rPr>
        <w:t xml:space="preserve"> and </w:t>
      </w:r>
      <w:r w:rsidR="00E30434">
        <w:rPr>
          <w:rFonts w:ascii="Times New Roman" w:eastAsia="Arial Unicode MS" w:hAnsi="Times New Roman" w:cs="Times New Roman"/>
          <w:sz w:val="24"/>
          <w:szCs w:val="24"/>
        </w:rPr>
        <w:t>Government Offices (</w:t>
      </w:r>
      <w:r w:rsidRPr="00D012D6">
        <w:rPr>
          <w:rFonts w:ascii="Times New Roman" w:eastAsia="Arial Unicode MS" w:hAnsi="Times New Roman" w:cs="Times New Roman"/>
          <w:sz w:val="24"/>
          <w:szCs w:val="24"/>
        </w:rPr>
        <w:t>GOs</w:t>
      </w:r>
      <w:r w:rsidR="00E30434">
        <w:rPr>
          <w:rFonts w:ascii="Times New Roman" w:eastAsia="Arial Unicode MS" w:hAnsi="Times New Roman" w:cs="Times New Roman"/>
          <w:sz w:val="24"/>
          <w:szCs w:val="24"/>
        </w:rPr>
        <w:t>)</w:t>
      </w:r>
      <w:r w:rsidRPr="00D012D6">
        <w:rPr>
          <w:rFonts w:ascii="Times New Roman" w:eastAsia="Arial Unicode MS" w:hAnsi="Times New Roman" w:cs="Times New Roman"/>
          <w:sz w:val="24"/>
          <w:szCs w:val="24"/>
        </w:rPr>
        <w:t xml:space="preserve"> in the </w:t>
      </w:r>
      <w:r w:rsidR="00EE1F91">
        <w:rPr>
          <w:rFonts w:ascii="Times New Roman" w:eastAsia="Arial Unicode MS" w:hAnsi="Times New Roman" w:cs="Times New Roman"/>
          <w:sz w:val="24"/>
          <w:szCs w:val="24"/>
        </w:rPr>
        <w:t>town</w:t>
      </w:r>
      <w:r w:rsidRPr="00D012D6">
        <w:rPr>
          <w:rFonts w:ascii="Times New Roman" w:eastAsia="Arial Unicode MS" w:hAnsi="Times New Roman" w:cs="Times New Roman"/>
          <w:sz w:val="24"/>
          <w:szCs w:val="24"/>
        </w:rPr>
        <w:t xml:space="preserve">. From these sources, </w:t>
      </w:r>
      <w:r w:rsidR="00651D1D">
        <w:rPr>
          <w:rFonts w:ascii="Times New Roman" w:eastAsia="Arial Unicode MS" w:hAnsi="Times New Roman" w:cs="Times New Roman"/>
          <w:sz w:val="24"/>
          <w:szCs w:val="24"/>
        </w:rPr>
        <w:t xml:space="preserve">the </w:t>
      </w:r>
      <w:r w:rsidRPr="00D012D6">
        <w:rPr>
          <w:rFonts w:ascii="Times New Roman" w:eastAsia="Arial Unicode MS" w:hAnsi="Times New Roman" w:cs="Times New Roman"/>
          <w:sz w:val="24"/>
          <w:szCs w:val="24"/>
        </w:rPr>
        <w:t>information will be extracted to answer questions listed under section 3.1 above.</w:t>
      </w:r>
    </w:p>
    <w:p w:rsidR="00776F1C" w:rsidRPr="00D012D6" w:rsidRDefault="00776F1C" w:rsidP="00D012D6">
      <w:pPr>
        <w:spacing w:after="0" w:line="360" w:lineRule="auto"/>
        <w:rPr>
          <w:rFonts w:ascii="Times New Roman" w:eastAsia="Times New Roman" w:hAnsi="Times New Roman" w:cs="Times New Roman"/>
          <w:b/>
          <w:sz w:val="24"/>
          <w:szCs w:val="24"/>
        </w:rPr>
      </w:pPr>
    </w:p>
    <w:p w:rsidR="00776F1C" w:rsidRPr="00D012D6" w:rsidRDefault="00776F1C" w:rsidP="00D012D6">
      <w:pPr>
        <w:spacing w:after="0" w:line="360" w:lineRule="auto"/>
        <w:rPr>
          <w:rFonts w:ascii="Times New Roman" w:eastAsia="Times New Roman" w:hAnsi="Times New Roman" w:cs="Times New Roman"/>
          <w:b/>
          <w:sz w:val="24"/>
          <w:szCs w:val="24"/>
        </w:rPr>
      </w:pPr>
      <w:r w:rsidRPr="00D012D6">
        <w:rPr>
          <w:rFonts w:ascii="Times New Roman" w:eastAsia="Times New Roman" w:hAnsi="Times New Roman" w:cs="Times New Roman"/>
          <w:b/>
          <w:sz w:val="24"/>
          <w:szCs w:val="24"/>
        </w:rPr>
        <w:lastRenderedPageBreak/>
        <w:t xml:space="preserve">6. Composition of the team </w:t>
      </w:r>
    </w:p>
    <w:p w:rsidR="00776F1C" w:rsidRPr="00D012D6" w:rsidRDefault="00776F1C" w:rsidP="00D012D6">
      <w:pPr>
        <w:spacing w:after="0" w:line="360" w:lineRule="auto"/>
        <w:jc w:val="both"/>
        <w:rPr>
          <w:rFonts w:ascii="Times New Roman" w:eastAsia="Times New Roman" w:hAnsi="Times New Roman" w:cs="Times New Roman"/>
          <w:iCs/>
          <w:sz w:val="24"/>
          <w:szCs w:val="24"/>
        </w:rPr>
      </w:pPr>
    </w:p>
    <w:p w:rsidR="00617739" w:rsidRPr="00D012D6" w:rsidRDefault="00776F1C" w:rsidP="00D012D6">
      <w:pPr>
        <w:pStyle w:val="ListParagraph"/>
        <w:numPr>
          <w:ilvl w:val="0"/>
          <w:numId w:val="13"/>
        </w:num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One </w:t>
      </w:r>
      <w:r w:rsidR="00617739" w:rsidRPr="00D012D6">
        <w:rPr>
          <w:rFonts w:ascii="Times New Roman" w:eastAsia="Times New Roman" w:hAnsi="Times New Roman" w:cs="Times New Roman"/>
          <w:iCs/>
          <w:sz w:val="24"/>
          <w:szCs w:val="24"/>
        </w:rPr>
        <w:t xml:space="preserve">competent </w:t>
      </w:r>
      <w:r w:rsidR="000B740C" w:rsidRPr="00D012D6">
        <w:rPr>
          <w:rFonts w:ascii="Times New Roman" w:eastAsia="Times New Roman" w:hAnsi="Times New Roman" w:cs="Times New Roman"/>
          <w:iCs/>
          <w:sz w:val="24"/>
          <w:szCs w:val="24"/>
        </w:rPr>
        <w:t>consultant (with</w:t>
      </w:r>
      <w:r w:rsidR="005D5628">
        <w:rPr>
          <w:rFonts w:ascii="Times New Roman" w:eastAsia="Times New Roman" w:hAnsi="Times New Roman" w:cs="Times New Roman"/>
          <w:iCs/>
          <w:sz w:val="24"/>
          <w:szCs w:val="24"/>
        </w:rPr>
        <w:t>Vocational skills, Education</w:t>
      </w:r>
      <w:r w:rsidR="00B35479" w:rsidRPr="00D012D6">
        <w:rPr>
          <w:rFonts w:ascii="Times New Roman" w:eastAsia="Times New Roman" w:hAnsi="Times New Roman" w:cs="Times New Roman"/>
          <w:iCs/>
          <w:sz w:val="24"/>
          <w:szCs w:val="24"/>
        </w:rPr>
        <w:t xml:space="preserve"> and related profession)</w:t>
      </w:r>
    </w:p>
    <w:p w:rsidR="00566C21" w:rsidRPr="00D012D6" w:rsidRDefault="00566C21" w:rsidP="00D012D6">
      <w:pPr>
        <w:pStyle w:val="ListParagraph"/>
        <w:spacing w:after="0" w:line="360" w:lineRule="auto"/>
        <w:jc w:val="both"/>
        <w:rPr>
          <w:rFonts w:ascii="Times New Roman" w:eastAsia="Times New Roman" w:hAnsi="Times New Roman" w:cs="Times New Roman"/>
          <w:iCs/>
          <w:sz w:val="24"/>
          <w:szCs w:val="24"/>
        </w:rPr>
      </w:pPr>
    </w:p>
    <w:p w:rsidR="00776F1C" w:rsidRPr="00D012D6" w:rsidRDefault="00776F1C" w:rsidP="00D012D6">
      <w:pPr>
        <w:spacing w:after="0" w:line="360" w:lineRule="auto"/>
        <w:jc w:val="both"/>
        <w:rPr>
          <w:rFonts w:ascii="Times New Roman" w:eastAsia="Times New Roman" w:hAnsi="Times New Roman" w:cs="Times New Roman"/>
          <w:iCs/>
          <w:sz w:val="24"/>
          <w:szCs w:val="24"/>
        </w:rPr>
      </w:pPr>
    </w:p>
    <w:p w:rsidR="00776F1C" w:rsidRPr="00D012D6" w:rsidRDefault="00776F1C" w:rsidP="00D012D6">
      <w:pPr>
        <w:spacing w:after="0" w:line="360" w:lineRule="auto"/>
        <w:jc w:val="both"/>
        <w:rPr>
          <w:rFonts w:ascii="Times New Roman" w:eastAsia="Times New Roman" w:hAnsi="Times New Roman" w:cs="Times New Roman"/>
          <w:b/>
          <w:iCs/>
          <w:sz w:val="24"/>
          <w:szCs w:val="24"/>
        </w:rPr>
      </w:pPr>
      <w:r w:rsidRPr="00D012D6">
        <w:rPr>
          <w:rFonts w:ascii="Times New Roman" w:eastAsia="Times New Roman" w:hAnsi="Times New Roman" w:cs="Times New Roman"/>
          <w:b/>
          <w:iCs/>
          <w:sz w:val="24"/>
          <w:szCs w:val="24"/>
        </w:rPr>
        <w:t>7. Profile of the team</w:t>
      </w:r>
    </w:p>
    <w:p w:rsidR="00776F1C" w:rsidRPr="00D012D6" w:rsidRDefault="00776F1C" w:rsidP="00D012D6">
      <w:pPr>
        <w:numPr>
          <w:ilvl w:val="0"/>
          <w:numId w:val="5"/>
        </w:num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Extensive experience in conducting project evaluations mainl</w:t>
      </w:r>
      <w:r w:rsidR="005D5628">
        <w:rPr>
          <w:rFonts w:ascii="Times New Roman" w:eastAsia="Times New Roman" w:hAnsi="Times New Roman" w:cs="Times New Roman"/>
          <w:iCs/>
          <w:sz w:val="24"/>
          <w:szCs w:val="24"/>
        </w:rPr>
        <w:t>y in Education and Vocational skills training</w:t>
      </w:r>
      <w:r w:rsidRPr="00D012D6">
        <w:rPr>
          <w:rFonts w:ascii="Times New Roman" w:eastAsia="Times New Roman" w:hAnsi="Times New Roman" w:cs="Times New Roman"/>
          <w:iCs/>
          <w:sz w:val="24"/>
          <w:szCs w:val="24"/>
        </w:rPr>
        <w:t xml:space="preserve"> and a proven record in delivering professional results.  </w:t>
      </w:r>
    </w:p>
    <w:p w:rsidR="00776F1C" w:rsidRPr="00D012D6" w:rsidRDefault="00776F1C" w:rsidP="00D012D6">
      <w:pPr>
        <w:numPr>
          <w:ilvl w:val="0"/>
          <w:numId w:val="5"/>
        </w:num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Excellent English language skills</w:t>
      </w:r>
      <w:r w:rsidR="00651D1D">
        <w:rPr>
          <w:rFonts w:ascii="Times New Roman" w:eastAsia="Times New Roman" w:hAnsi="Times New Roman" w:cs="Times New Roman"/>
          <w:iCs/>
          <w:sz w:val="24"/>
          <w:szCs w:val="24"/>
        </w:rPr>
        <w:t>,</w:t>
      </w:r>
      <w:r w:rsidRPr="00D012D6">
        <w:rPr>
          <w:rFonts w:ascii="Times New Roman" w:eastAsia="Times New Roman" w:hAnsi="Times New Roman" w:cs="Times New Roman"/>
          <w:iCs/>
          <w:sz w:val="24"/>
          <w:szCs w:val="24"/>
        </w:rPr>
        <w:t xml:space="preserve"> as reports are to be delivered in English.  </w:t>
      </w:r>
    </w:p>
    <w:p w:rsidR="00776F1C" w:rsidRPr="00D012D6" w:rsidRDefault="00776F1C" w:rsidP="00D012D6">
      <w:pPr>
        <w:numPr>
          <w:ilvl w:val="0"/>
          <w:numId w:val="5"/>
        </w:num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Experience </w:t>
      </w:r>
      <w:r w:rsidR="002F45E6" w:rsidRPr="00D012D6">
        <w:rPr>
          <w:rFonts w:ascii="Times New Roman" w:eastAsia="Times New Roman" w:hAnsi="Times New Roman" w:cs="Times New Roman"/>
          <w:iCs/>
          <w:sz w:val="24"/>
          <w:szCs w:val="24"/>
        </w:rPr>
        <w:t>in working with NGOs in South Sudan</w:t>
      </w:r>
      <w:r w:rsidRPr="00D012D6">
        <w:rPr>
          <w:rFonts w:ascii="Times New Roman" w:eastAsia="Times New Roman" w:hAnsi="Times New Roman" w:cs="Times New Roman"/>
          <w:iCs/>
          <w:sz w:val="24"/>
          <w:szCs w:val="24"/>
        </w:rPr>
        <w:t xml:space="preserve">.  </w:t>
      </w:r>
    </w:p>
    <w:p w:rsidR="00776F1C" w:rsidRPr="00D012D6" w:rsidRDefault="00776F1C" w:rsidP="00D012D6">
      <w:pPr>
        <w:spacing w:after="0" w:line="360" w:lineRule="auto"/>
        <w:jc w:val="both"/>
        <w:rPr>
          <w:rFonts w:ascii="Times New Roman" w:eastAsia="Times New Roman" w:hAnsi="Times New Roman" w:cs="Times New Roman"/>
          <w:iCs/>
          <w:sz w:val="24"/>
          <w:szCs w:val="24"/>
        </w:rPr>
      </w:pPr>
    </w:p>
    <w:p w:rsidR="00776F1C" w:rsidRPr="00D012D6" w:rsidRDefault="00776F1C" w:rsidP="00D012D6">
      <w:pPr>
        <w:keepNext/>
        <w:spacing w:after="0" w:line="360" w:lineRule="auto"/>
        <w:jc w:val="both"/>
        <w:outlineLvl w:val="3"/>
        <w:rPr>
          <w:rFonts w:ascii="Times New Roman" w:eastAsia="Times New Roman" w:hAnsi="Times New Roman" w:cs="Times New Roman"/>
          <w:b/>
          <w:iCs/>
          <w:sz w:val="24"/>
          <w:szCs w:val="24"/>
        </w:rPr>
      </w:pPr>
      <w:r w:rsidRPr="00D012D6">
        <w:rPr>
          <w:rFonts w:ascii="Times New Roman" w:eastAsia="Times New Roman" w:hAnsi="Times New Roman" w:cs="Times New Roman"/>
          <w:b/>
          <w:iCs/>
          <w:sz w:val="24"/>
          <w:szCs w:val="24"/>
        </w:rPr>
        <w:t xml:space="preserve">8. Roles and Responsibilities </w:t>
      </w:r>
    </w:p>
    <w:p w:rsidR="00776F1C" w:rsidRPr="00D012D6" w:rsidRDefault="00776F1C" w:rsidP="00D012D6">
      <w:pPr>
        <w:keepNext/>
        <w:spacing w:after="0" w:line="360" w:lineRule="auto"/>
        <w:jc w:val="both"/>
        <w:outlineLvl w:val="3"/>
        <w:rPr>
          <w:rFonts w:ascii="Times New Roman" w:eastAsia="Times New Roman" w:hAnsi="Times New Roman" w:cs="Times New Roman"/>
          <w:b/>
          <w:bCs/>
          <w:iCs/>
          <w:sz w:val="24"/>
          <w:szCs w:val="24"/>
        </w:rPr>
      </w:pPr>
    </w:p>
    <w:p w:rsidR="00776F1C" w:rsidRPr="00D012D6" w:rsidRDefault="00776F1C" w:rsidP="00D012D6">
      <w:pPr>
        <w:keepNext/>
        <w:spacing w:after="0" w:line="360" w:lineRule="auto"/>
        <w:jc w:val="both"/>
        <w:outlineLvl w:val="3"/>
        <w:rPr>
          <w:rFonts w:ascii="Times New Roman" w:eastAsia="Times New Roman" w:hAnsi="Times New Roman" w:cs="Times New Roman"/>
          <w:b/>
          <w:bCs/>
          <w:iCs/>
          <w:sz w:val="24"/>
          <w:szCs w:val="24"/>
        </w:rPr>
      </w:pPr>
      <w:r w:rsidRPr="00D012D6">
        <w:rPr>
          <w:rFonts w:ascii="Times New Roman" w:eastAsia="Times New Roman" w:hAnsi="Times New Roman" w:cs="Times New Roman"/>
          <w:b/>
          <w:bCs/>
          <w:iCs/>
          <w:sz w:val="24"/>
          <w:szCs w:val="24"/>
        </w:rPr>
        <w:t xml:space="preserve">8.1 Responsibility of </w:t>
      </w:r>
      <w:r w:rsidR="002F45E6" w:rsidRPr="00D012D6">
        <w:rPr>
          <w:rFonts w:ascii="Times New Roman" w:eastAsia="Times New Roman" w:hAnsi="Times New Roman" w:cs="Times New Roman"/>
          <w:b/>
          <w:bCs/>
          <w:iCs/>
          <w:sz w:val="24"/>
          <w:szCs w:val="24"/>
        </w:rPr>
        <w:t>CDSS</w:t>
      </w:r>
    </w:p>
    <w:p w:rsidR="00776F1C" w:rsidRPr="00D012D6" w:rsidRDefault="00776F1C" w:rsidP="00D012D6">
      <w:pPr>
        <w:spacing w:after="0" w:line="360" w:lineRule="auto"/>
        <w:jc w:val="both"/>
        <w:rPr>
          <w:rFonts w:ascii="Times New Roman" w:eastAsia="Times New Roman" w:hAnsi="Times New Roman" w:cs="Times New Roman"/>
          <w:iCs/>
          <w:sz w:val="24"/>
          <w:szCs w:val="24"/>
        </w:rPr>
      </w:pPr>
    </w:p>
    <w:p w:rsidR="00776F1C" w:rsidRPr="00D012D6" w:rsidRDefault="00776F1C" w:rsidP="00D012D6">
      <w:pPr>
        <w:numPr>
          <w:ilvl w:val="0"/>
          <w:numId w:val="2"/>
        </w:numPr>
        <w:tabs>
          <w:tab w:val="num" w:pos="720"/>
        </w:tabs>
        <w:spacing w:after="0" w:line="360" w:lineRule="auto"/>
        <w:ind w:hanging="5490"/>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To avail</w:t>
      </w:r>
      <w:r w:rsidR="00651D1D">
        <w:rPr>
          <w:rFonts w:ascii="Times New Roman" w:eastAsia="Times New Roman" w:hAnsi="Times New Roman" w:cs="Times New Roman"/>
          <w:iCs/>
          <w:sz w:val="24"/>
          <w:szCs w:val="24"/>
        </w:rPr>
        <w:t xml:space="preserve"> of</w:t>
      </w:r>
      <w:r w:rsidRPr="00D012D6">
        <w:rPr>
          <w:rFonts w:ascii="Times New Roman" w:eastAsia="Times New Roman" w:hAnsi="Times New Roman" w:cs="Times New Roman"/>
          <w:iCs/>
          <w:sz w:val="24"/>
          <w:szCs w:val="24"/>
        </w:rPr>
        <w:t xml:space="preserve"> transportation facilities for the fieldwork</w:t>
      </w:r>
    </w:p>
    <w:p w:rsidR="00776F1C" w:rsidRPr="00D012D6" w:rsidRDefault="00776F1C" w:rsidP="00D012D6">
      <w:pPr>
        <w:numPr>
          <w:ilvl w:val="0"/>
          <w:numId w:val="2"/>
        </w:numPr>
        <w:tabs>
          <w:tab w:val="num" w:pos="720"/>
        </w:tabs>
        <w:spacing w:after="0" w:line="360" w:lineRule="auto"/>
        <w:ind w:hanging="5490"/>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Cover the consultancy fee</w:t>
      </w:r>
      <w:r w:rsidR="00B35479" w:rsidRPr="00D012D6">
        <w:rPr>
          <w:rFonts w:ascii="Times New Roman" w:eastAsia="Times New Roman" w:hAnsi="Times New Roman" w:cs="Times New Roman"/>
          <w:iCs/>
          <w:sz w:val="24"/>
          <w:szCs w:val="24"/>
        </w:rPr>
        <w:t xml:space="preserve"> as per the agreement to be signed</w:t>
      </w:r>
      <w:r w:rsidRPr="00D012D6">
        <w:rPr>
          <w:rFonts w:ascii="Times New Roman" w:eastAsia="Times New Roman" w:hAnsi="Times New Roman" w:cs="Times New Roman"/>
          <w:iCs/>
          <w:sz w:val="24"/>
          <w:szCs w:val="24"/>
        </w:rPr>
        <w:t xml:space="preserve">. </w:t>
      </w:r>
    </w:p>
    <w:p w:rsidR="00776F1C" w:rsidRPr="00D012D6" w:rsidRDefault="00B35479" w:rsidP="00D012D6">
      <w:pPr>
        <w:numPr>
          <w:ilvl w:val="0"/>
          <w:numId w:val="2"/>
        </w:numPr>
        <w:tabs>
          <w:tab w:val="num" w:pos="720"/>
        </w:tabs>
        <w:spacing w:after="0" w:line="360" w:lineRule="auto"/>
        <w:ind w:hanging="5490"/>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A</w:t>
      </w:r>
      <w:r w:rsidR="00776F1C" w:rsidRPr="00D012D6">
        <w:rPr>
          <w:rFonts w:ascii="Times New Roman" w:eastAsia="Times New Roman" w:hAnsi="Times New Roman" w:cs="Times New Roman"/>
          <w:iCs/>
          <w:sz w:val="24"/>
          <w:szCs w:val="24"/>
        </w:rPr>
        <w:t xml:space="preserve">vail necessary files and documents at </w:t>
      </w:r>
      <w:r w:rsidR="00651D1D">
        <w:rPr>
          <w:rFonts w:ascii="Times New Roman" w:eastAsia="Times New Roman" w:hAnsi="Times New Roman" w:cs="Times New Roman"/>
          <w:iCs/>
          <w:sz w:val="24"/>
          <w:szCs w:val="24"/>
        </w:rPr>
        <w:t xml:space="preserve">the </w:t>
      </w:r>
      <w:r w:rsidRPr="00D012D6">
        <w:rPr>
          <w:rFonts w:ascii="Times New Roman" w:eastAsia="Times New Roman" w:hAnsi="Times New Roman" w:cs="Times New Roman"/>
          <w:iCs/>
          <w:sz w:val="24"/>
          <w:szCs w:val="24"/>
        </w:rPr>
        <w:t>project level</w:t>
      </w:r>
    </w:p>
    <w:p w:rsidR="00B35479" w:rsidRPr="00D012D6" w:rsidRDefault="00B35479" w:rsidP="00D012D6">
      <w:pPr>
        <w:numPr>
          <w:ilvl w:val="0"/>
          <w:numId w:val="2"/>
        </w:numPr>
        <w:tabs>
          <w:tab w:val="num" w:pos="720"/>
        </w:tabs>
        <w:spacing w:after="0" w:line="360" w:lineRule="auto"/>
        <w:ind w:left="720"/>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Through project office</w:t>
      </w:r>
      <w:r w:rsidR="00390C4E" w:rsidRPr="00D012D6">
        <w:rPr>
          <w:rFonts w:ascii="Times New Roman" w:eastAsia="Times New Roman" w:hAnsi="Times New Roman" w:cs="Times New Roman"/>
          <w:iCs/>
          <w:sz w:val="24"/>
          <w:szCs w:val="24"/>
        </w:rPr>
        <w:t>,</w:t>
      </w:r>
      <w:r w:rsidRPr="00D012D6">
        <w:rPr>
          <w:rFonts w:ascii="Times New Roman" w:eastAsia="Times New Roman" w:hAnsi="Times New Roman" w:cs="Times New Roman"/>
          <w:iCs/>
          <w:sz w:val="24"/>
          <w:szCs w:val="24"/>
        </w:rPr>
        <w:t xml:space="preserve"> arrange meetings, interviews and other activities related to the </w:t>
      </w:r>
      <w:r w:rsidR="00390C4E" w:rsidRPr="00D012D6">
        <w:rPr>
          <w:rFonts w:ascii="Times New Roman" w:eastAsia="Times New Roman" w:hAnsi="Times New Roman" w:cs="Times New Roman"/>
          <w:iCs/>
          <w:sz w:val="24"/>
          <w:szCs w:val="24"/>
        </w:rPr>
        <w:t xml:space="preserve">final </w:t>
      </w:r>
      <w:r w:rsidRPr="00D012D6">
        <w:rPr>
          <w:rFonts w:ascii="Times New Roman" w:eastAsia="Times New Roman" w:hAnsi="Times New Roman" w:cs="Times New Roman"/>
          <w:iCs/>
          <w:sz w:val="24"/>
          <w:szCs w:val="24"/>
        </w:rPr>
        <w:t xml:space="preserve">evaluation as deemed </w:t>
      </w:r>
      <w:r w:rsidR="00CA255F" w:rsidRPr="00D012D6">
        <w:rPr>
          <w:rFonts w:ascii="Times New Roman" w:eastAsia="Times New Roman" w:hAnsi="Times New Roman" w:cs="Times New Roman"/>
          <w:iCs/>
          <w:sz w:val="24"/>
          <w:szCs w:val="24"/>
        </w:rPr>
        <w:t>necessary by the consultant</w:t>
      </w:r>
    </w:p>
    <w:p w:rsidR="00CA255F" w:rsidRPr="00D012D6" w:rsidRDefault="00CA255F" w:rsidP="00D012D6">
      <w:pPr>
        <w:numPr>
          <w:ilvl w:val="0"/>
          <w:numId w:val="2"/>
        </w:numPr>
        <w:tabs>
          <w:tab w:val="num" w:pos="720"/>
        </w:tabs>
        <w:spacing w:after="0" w:line="360" w:lineRule="auto"/>
        <w:ind w:left="720"/>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Arrange any additional/ necessary supportive information/stakeholders for the consultant</w:t>
      </w:r>
    </w:p>
    <w:p w:rsidR="00776F1C" w:rsidRPr="00D012D6" w:rsidRDefault="00776F1C" w:rsidP="00D012D6">
      <w:pPr>
        <w:spacing w:after="0" w:line="360" w:lineRule="auto"/>
        <w:jc w:val="right"/>
        <w:rPr>
          <w:rFonts w:ascii="Times New Roman" w:eastAsia="Times New Roman" w:hAnsi="Times New Roman" w:cs="Times New Roman"/>
          <w:iCs/>
          <w:sz w:val="24"/>
          <w:szCs w:val="24"/>
        </w:rPr>
      </w:pPr>
    </w:p>
    <w:p w:rsidR="00776F1C" w:rsidRPr="00D012D6" w:rsidRDefault="00776F1C" w:rsidP="00D012D6">
      <w:pPr>
        <w:keepNext/>
        <w:spacing w:after="0" w:line="360" w:lineRule="auto"/>
        <w:jc w:val="both"/>
        <w:outlineLvl w:val="3"/>
        <w:rPr>
          <w:rFonts w:ascii="Times New Roman" w:eastAsia="Times New Roman" w:hAnsi="Times New Roman" w:cs="Times New Roman"/>
          <w:b/>
          <w:bCs/>
          <w:iCs/>
          <w:sz w:val="24"/>
          <w:szCs w:val="24"/>
        </w:rPr>
      </w:pPr>
      <w:r w:rsidRPr="00D012D6">
        <w:rPr>
          <w:rFonts w:ascii="Times New Roman" w:eastAsia="Times New Roman" w:hAnsi="Times New Roman" w:cs="Times New Roman"/>
          <w:b/>
          <w:bCs/>
          <w:iCs/>
          <w:sz w:val="24"/>
          <w:szCs w:val="24"/>
        </w:rPr>
        <w:t>8.</w:t>
      </w:r>
      <w:r w:rsidR="00CA255F" w:rsidRPr="00D012D6">
        <w:rPr>
          <w:rFonts w:ascii="Times New Roman" w:eastAsia="Times New Roman" w:hAnsi="Times New Roman" w:cs="Times New Roman"/>
          <w:b/>
          <w:bCs/>
          <w:iCs/>
          <w:sz w:val="24"/>
          <w:szCs w:val="24"/>
        </w:rPr>
        <w:t>2</w:t>
      </w:r>
      <w:r w:rsidRPr="00D012D6">
        <w:rPr>
          <w:rFonts w:ascii="Times New Roman" w:eastAsia="Times New Roman" w:hAnsi="Times New Roman" w:cs="Times New Roman"/>
          <w:b/>
          <w:bCs/>
          <w:iCs/>
          <w:sz w:val="24"/>
          <w:szCs w:val="24"/>
        </w:rPr>
        <w:t xml:space="preserve"> Responsibility of the Consultant </w:t>
      </w:r>
    </w:p>
    <w:p w:rsidR="00776F1C" w:rsidRPr="00D012D6" w:rsidRDefault="00776F1C" w:rsidP="00D012D6">
      <w:pPr>
        <w:spacing w:after="0" w:line="360" w:lineRule="auto"/>
        <w:rPr>
          <w:rFonts w:ascii="Times New Roman" w:eastAsia="Times New Roman" w:hAnsi="Times New Roman" w:cs="Times New Roman"/>
          <w:iCs/>
          <w:sz w:val="24"/>
          <w:szCs w:val="24"/>
        </w:rPr>
      </w:pPr>
    </w:p>
    <w:p w:rsidR="00776F1C" w:rsidRPr="00D012D6" w:rsidRDefault="00776F1C" w:rsidP="00D012D6">
      <w:pPr>
        <w:spacing w:after="0" w:line="360" w:lineRule="auto"/>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The consultant will be responsible </w:t>
      </w:r>
      <w:r w:rsidR="00651D1D">
        <w:rPr>
          <w:rFonts w:ascii="Times New Roman" w:eastAsia="Times New Roman" w:hAnsi="Times New Roman" w:cs="Times New Roman"/>
          <w:iCs/>
          <w:sz w:val="24"/>
          <w:szCs w:val="24"/>
        </w:rPr>
        <w:t>for</w:t>
      </w:r>
      <w:r w:rsidRPr="00D012D6">
        <w:rPr>
          <w:rFonts w:ascii="Times New Roman" w:eastAsia="Times New Roman" w:hAnsi="Times New Roman" w:cs="Times New Roman"/>
          <w:iCs/>
          <w:sz w:val="24"/>
          <w:szCs w:val="24"/>
        </w:rPr>
        <w:t xml:space="preserve">: </w:t>
      </w:r>
    </w:p>
    <w:p w:rsidR="00776F1C" w:rsidRPr="00D012D6" w:rsidRDefault="00776F1C" w:rsidP="00CD2149">
      <w:pPr>
        <w:pStyle w:val="ListParagraph"/>
        <w:numPr>
          <w:ilvl w:val="0"/>
          <w:numId w:val="37"/>
        </w:num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Prepare detail checklist and question</w:t>
      </w:r>
      <w:r w:rsidR="003A5277" w:rsidRPr="00D012D6">
        <w:rPr>
          <w:rFonts w:ascii="Times New Roman" w:eastAsia="Times New Roman" w:hAnsi="Times New Roman" w:cs="Times New Roman"/>
          <w:iCs/>
          <w:sz w:val="24"/>
          <w:szCs w:val="24"/>
        </w:rPr>
        <w:t>naires</w:t>
      </w:r>
      <w:r w:rsidRPr="00D012D6">
        <w:rPr>
          <w:rFonts w:ascii="Times New Roman" w:eastAsia="Times New Roman" w:hAnsi="Times New Roman" w:cs="Times New Roman"/>
          <w:iCs/>
          <w:sz w:val="24"/>
          <w:szCs w:val="24"/>
        </w:rPr>
        <w:t xml:space="preserve"> for the evaluation work and Coordinate the evaluation, </w:t>
      </w:r>
    </w:p>
    <w:p w:rsidR="00776F1C" w:rsidRPr="00D012D6" w:rsidRDefault="00776F1C" w:rsidP="00CD2149">
      <w:pPr>
        <w:pStyle w:val="ListParagraph"/>
        <w:numPr>
          <w:ilvl w:val="0"/>
          <w:numId w:val="37"/>
        </w:num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Conduct field visit</w:t>
      </w:r>
      <w:r w:rsidR="00651D1D">
        <w:rPr>
          <w:rFonts w:ascii="Times New Roman" w:eastAsia="Times New Roman" w:hAnsi="Times New Roman" w:cs="Times New Roman"/>
          <w:iCs/>
          <w:sz w:val="24"/>
          <w:szCs w:val="24"/>
        </w:rPr>
        <w:t>s</w:t>
      </w:r>
      <w:r w:rsidRPr="00D012D6">
        <w:rPr>
          <w:rFonts w:ascii="Times New Roman" w:eastAsia="Times New Roman" w:hAnsi="Times New Roman" w:cs="Times New Roman"/>
          <w:iCs/>
          <w:sz w:val="24"/>
          <w:szCs w:val="24"/>
        </w:rPr>
        <w:t>, discussions</w:t>
      </w:r>
      <w:r w:rsidR="00651D1D">
        <w:rPr>
          <w:rFonts w:ascii="Times New Roman" w:eastAsia="Times New Roman" w:hAnsi="Times New Roman" w:cs="Times New Roman"/>
          <w:iCs/>
          <w:sz w:val="24"/>
          <w:szCs w:val="24"/>
        </w:rPr>
        <w:t>,</w:t>
      </w:r>
      <w:r w:rsidRPr="00D012D6">
        <w:rPr>
          <w:rFonts w:ascii="Times New Roman" w:eastAsia="Times New Roman" w:hAnsi="Times New Roman" w:cs="Times New Roman"/>
          <w:iCs/>
          <w:sz w:val="24"/>
          <w:szCs w:val="24"/>
        </w:rPr>
        <w:t xml:space="preserve"> and interviews.</w:t>
      </w:r>
    </w:p>
    <w:p w:rsidR="00776F1C" w:rsidRPr="00D012D6" w:rsidRDefault="00776F1C" w:rsidP="00CD2149">
      <w:pPr>
        <w:pStyle w:val="ListParagraph"/>
        <w:numPr>
          <w:ilvl w:val="0"/>
          <w:numId w:val="37"/>
        </w:num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Collect field data. </w:t>
      </w:r>
    </w:p>
    <w:p w:rsidR="00CA255F" w:rsidRPr="00D012D6" w:rsidRDefault="00CA255F" w:rsidP="00CD2149">
      <w:pPr>
        <w:pStyle w:val="ListParagraph"/>
        <w:numPr>
          <w:ilvl w:val="0"/>
          <w:numId w:val="37"/>
        </w:num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Conduct field assessments survey</w:t>
      </w:r>
    </w:p>
    <w:p w:rsidR="00776F1C" w:rsidRPr="00D012D6" w:rsidRDefault="00776F1C" w:rsidP="00CD2149">
      <w:pPr>
        <w:numPr>
          <w:ilvl w:val="0"/>
          <w:numId w:val="37"/>
        </w:numPr>
        <w:spacing w:after="0" w:line="360" w:lineRule="auto"/>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Train enumerators on data collection,</w:t>
      </w:r>
    </w:p>
    <w:p w:rsidR="00776F1C" w:rsidRPr="00D012D6" w:rsidRDefault="00776F1C" w:rsidP="00CD2149">
      <w:pPr>
        <w:numPr>
          <w:ilvl w:val="0"/>
          <w:numId w:val="37"/>
        </w:numPr>
        <w:spacing w:after="0" w:line="360" w:lineRule="auto"/>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Conduct </w:t>
      </w:r>
      <w:r w:rsidR="00390C4E" w:rsidRPr="00D012D6">
        <w:rPr>
          <w:rFonts w:ascii="Times New Roman" w:eastAsia="Times New Roman" w:hAnsi="Times New Roman" w:cs="Times New Roman"/>
          <w:iCs/>
          <w:sz w:val="24"/>
          <w:szCs w:val="24"/>
        </w:rPr>
        <w:t>final</w:t>
      </w:r>
      <w:r w:rsidRPr="00D012D6">
        <w:rPr>
          <w:rFonts w:ascii="Times New Roman" w:eastAsia="Times New Roman" w:hAnsi="Times New Roman" w:cs="Times New Roman"/>
          <w:iCs/>
          <w:sz w:val="24"/>
          <w:szCs w:val="24"/>
        </w:rPr>
        <w:t xml:space="preserve"> evaluation field assessments,</w:t>
      </w:r>
    </w:p>
    <w:p w:rsidR="00776F1C" w:rsidRPr="00D012D6" w:rsidRDefault="00776F1C" w:rsidP="00CD2149">
      <w:pPr>
        <w:numPr>
          <w:ilvl w:val="0"/>
          <w:numId w:val="37"/>
        </w:numPr>
        <w:spacing w:after="0" w:line="360" w:lineRule="auto"/>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Conduct </w:t>
      </w:r>
      <w:r w:rsidR="00651D1D">
        <w:rPr>
          <w:rFonts w:ascii="Times New Roman" w:eastAsia="Times New Roman" w:hAnsi="Times New Roman" w:cs="Times New Roman"/>
          <w:iCs/>
          <w:sz w:val="24"/>
          <w:szCs w:val="24"/>
        </w:rPr>
        <w:t xml:space="preserve">a </w:t>
      </w:r>
      <w:r w:rsidR="003A5277" w:rsidRPr="00D012D6">
        <w:rPr>
          <w:rFonts w:ascii="Times New Roman" w:eastAsia="Times New Roman" w:hAnsi="Times New Roman" w:cs="Times New Roman"/>
          <w:iCs/>
          <w:sz w:val="24"/>
          <w:szCs w:val="24"/>
        </w:rPr>
        <w:t>one-day</w:t>
      </w:r>
      <w:r w:rsidRPr="00D012D6">
        <w:rPr>
          <w:rFonts w:ascii="Times New Roman" w:eastAsia="Times New Roman" w:hAnsi="Times New Roman" w:cs="Times New Roman"/>
          <w:iCs/>
          <w:sz w:val="24"/>
          <w:szCs w:val="24"/>
        </w:rPr>
        <w:t xml:space="preserve"> workshop to discuss the findings and recommendations at </w:t>
      </w:r>
      <w:r w:rsidR="00651D1D">
        <w:rPr>
          <w:rFonts w:ascii="Times New Roman" w:eastAsia="Times New Roman" w:hAnsi="Times New Roman" w:cs="Times New Roman"/>
          <w:iCs/>
          <w:sz w:val="24"/>
          <w:szCs w:val="24"/>
        </w:rPr>
        <w:t xml:space="preserve">the </w:t>
      </w:r>
      <w:r w:rsidR="003A5277" w:rsidRPr="00D012D6">
        <w:rPr>
          <w:rFonts w:ascii="Times New Roman" w:eastAsia="Times New Roman" w:hAnsi="Times New Roman" w:cs="Times New Roman"/>
          <w:iCs/>
          <w:sz w:val="24"/>
          <w:szCs w:val="24"/>
        </w:rPr>
        <w:t xml:space="preserve">district </w:t>
      </w:r>
      <w:r w:rsidRPr="00D012D6">
        <w:rPr>
          <w:rFonts w:ascii="Times New Roman" w:eastAsia="Times New Roman" w:hAnsi="Times New Roman" w:cs="Times New Roman"/>
          <w:iCs/>
          <w:sz w:val="24"/>
          <w:szCs w:val="24"/>
        </w:rPr>
        <w:t xml:space="preserve">level, with </w:t>
      </w:r>
      <w:r w:rsidR="003A5277" w:rsidRPr="00D012D6">
        <w:rPr>
          <w:rFonts w:ascii="Times New Roman" w:eastAsia="Times New Roman" w:hAnsi="Times New Roman" w:cs="Times New Roman"/>
          <w:iCs/>
          <w:sz w:val="24"/>
          <w:szCs w:val="24"/>
        </w:rPr>
        <w:t xml:space="preserve">district </w:t>
      </w:r>
      <w:r w:rsidRPr="00D012D6">
        <w:rPr>
          <w:rFonts w:ascii="Times New Roman" w:eastAsia="Times New Roman" w:hAnsi="Times New Roman" w:cs="Times New Roman"/>
          <w:iCs/>
          <w:sz w:val="24"/>
          <w:szCs w:val="24"/>
        </w:rPr>
        <w:t>development committee and the Project Office.</w:t>
      </w:r>
    </w:p>
    <w:p w:rsidR="00776F1C" w:rsidRPr="00D012D6" w:rsidRDefault="00776F1C" w:rsidP="00CD2149">
      <w:pPr>
        <w:numPr>
          <w:ilvl w:val="0"/>
          <w:numId w:val="37"/>
        </w:numPr>
        <w:spacing w:after="0" w:line="360" w:lineRule="auto"/>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lastRenderedPageBreak/>
        <w:t>Upon return from the fieldwork</w:t>
      </w:r>
      <w:r w:rsidR="00651D1D">
        <w:rPr>
          <w:rFonts w:ascii="Times New Roman" w:eastAsia="Times New Roman" w:hAnsi="Times New Roman" w:cs="Times New Roman"/>
          <w:iCs/>
          <w:sz w:val="24"/>
          <w:szCs w:val="24"/>
        </w:rPr>
        <w:t>,</w:t>
      </w:r>
      <w:r w:rsidRPr="00D012D6">
        <w:rPr>
          <w:rFonts w:ascii="Times New Roman" w:eastAsia="Times New Roman" w:hAnsi="Times New Roman" w:cs="Times New Roman"/>
          <w:iCs/>
          <w:sz w:val="24"/>
          <w:szCs w:val="24"/>
        </w:rPr>
        <w:t xml:space="preserve"> the consultant shall brief </w:t>
      </w:r>
      <w:r w:rsidR="002F45E6" w:rsidRPr="00D012D6">
        <w:rPr>
          <w:rFonts w:ascii="Times New Roman" w:eastAsia="Times New Roman" w:hAnsi="Times New Roman" w:cs="Times New Roman"/>
          <w:iCs/>
          <w:sz w:val="24"/>
          <w:szCs w:val="24"/>
        </w:rPr>
        <w:t>CDSS</w:t>
      </w:r>
    </w:p>
    <w:p w:rsidR="00776F1C" w:rsidRPr="00D012D6" w:rsidRDefault="00776F1C" w:rsidP="00CD2149">
      <w:pPr>
        <w:numPr>
          <w:ilvl w:val="0"/>
          <w:numId w:val="37"/>
        </w:numPr>
        <w:spacing w:after="0" w:line="360" w:lineRule="auto"/>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Summarize the findings and debrief </w:t>
      </w:r>
      <w:r w:rsidR="002F45E6" w:rsidRPr="00D012D6">
        <w:rPr>
          <w:rFonts w:ascii="Times New Roman" w:eastAsia="Times New Roman" w:hAnsi="Times New Roman" w:cs="Times New Roman"/>
          <w:iCs/>
          <w:sz w:val="24"/>
          <w:szCs w:val="24"/>
        </w:rPr>
        <w:t>CDSS</w:t>
      </w:r>
      <w:r w:rsidRPr="00D012D6">
        <w:rPr>
          <w:rFonts w:ascii="Times New Roman" w:eastAsia="Times New Roman" w:hAnsi="Times New Roman" w:cs="Times New Roman"/>
          <w:iCs/>
          <w:sz w:val="24"/>
          <w:szCs w:val="24"/>
        </w:rPr>
        <w:t xml:space="preserve"> following the submission of </w:t>
      </w:r>
      <w:r w:rsidR="00651D1D">
        <w:rPr>
          <w:rFonts w:ascii="Times New Roman" w:eastAsia="Times New Roman" w:hAnsi="Times New Roman" w:cs="Times New Roman"/>
          <w:iCs/>
          <w:sz w:val="24"/>
          <w:szCs w:val="24"/>
        </w:rPr>
        <w:t xml:space="preserve">the </w:t>
      </w:r>
      <w:r w:rsidRPr="00D012D6">
        <w:rPr>
          <w:rFonts w:ascii="Times New Roman" w:eastAsia="Times New Roman" w:hAnsi="Times New Roman" w:cs="Times New Roman"/>
          <w:iCs/>
          <w:sz w:val="24"/>
          <w:szCs w:val="24"/>
        </w:rPr>
        <w:t xml:space="preserve">draft </w:t>
      </w:r>
      <w:r w:rsidR="00CA255F" w:rsidRPr="00D012D6">
        <w:rPr>
          <w:rFonts w:ascii="Times New Roman" w:eastAsia="Times New Roman" w:hAnsi="Times New Roman" w:cs="Times New Roman"/>
          <w:iCs/>
          <w:sz w:val="24"/>
          <w:szCs w:val="24"/>
        </w:rPr>
        <w:t xml:space="preserve">evaluation </w:t>
      </w:r>
      <w:r w:rsidRPr="00D012D6">
        <w:rPr>
          <w:rFonts w:ascii="Times New Roman" w:eastAsia="Times New Roman" w:hAnsi="Times New Roman" w:cs="Times New Roman"/>
          <w:iCs/>
          <w:sz w:val="24"/>
          <w:szCs w:val="24"/>
        </w:rPr>
        <w:t>report</w:t>
      </w:r>
      <w:r w:rsidR="003A5277" w:rsidRPr="00D012D6">
        <w:rPr>
          <w:rFonts w:ascii="Times New Roman" w:eastAsia="Times New Roman" w:hAnsi="Times New Roman" w:cs="Times New Roman"/>
          <w:iCs/>
          <w:sz w:val="24"/>
          <w:szCs w:val="24"/>
        </w:rPr>
        <w:t xml:space="preserve"> for subsequent comments/feedbacks</w:t>
      </w:r>
      <w:r w:rsidRPr="00D012D6">
        <w:rPr>
          <w:rFonts w:ascii="Times New Roman" w:eastAsia="Times New Roman" w:hAnsi="Times New Roman" w:cs="Times New Roman"/>
          <w:iCs/>
          <w:sz w:val="24"/>
          <w:szCs w:val="24"/>
        </w:rPr>
        <w:t>.</w:t>
      </w:r>
    </w:p>
    <w:p w:rsidR="00776F1C" w:rsidRPr="00D012D6" w:rsidRDefault="00776F1C" w:rsidP="00CD2149">
      <w:pPr>
        <w:numPr>
          <w:ilvl w:val="0"/>
          <w:numId w:val="37"/>
        </w:numPr>
        <w:spacing w:after="0" w:line="360" w:lineRule="auto"/>
        <w:rPr>
          <w:rFonts w:ascii="Times New Roman" w:hAnsi="Times New Roman" w:cs="Times New Roman"/>
          <w:sz w:val="24"/>
          <w:szCs w:val="24"/>
        </w:rPr>
      </w:pPr>
      <w:r w:rsidRPr="00D012D6">
        <w:rPr>
          <w:rFonts w:ascii="Times New Roman" w:hAnsi="Times New Roman" w:cs="Times New Roman"/>
          <w:sz w:val="24"/>
          <w:szCs w:val="24"/>
        </w:rPr>
        <w:t xml:space="preserve">Prepare and submit </w:t>
      </w:r>
      <w:r w:rsidR="00651D1D">
        <w:rPr>
          <w:rFonts w:ascii="Times New Roman" w:hAnsi="Times New Roman" w:cs="Times New Roman"/>
          <w:sz w:val="24"/>
          <w:szCs w:val="24"/>
        </w:rPr>
        <w:t xml:space="preserve">a </w:t>
      </w:r>
      <w:r w:rsidRPr="00D012D6">
        <w:rPr>
          <w:rFonts w:ascii="Times New Roman" w:hAnsi="Times New Roman" w:cs="Times New Roman"/>
          <w:sz w:val="24"/>
          <w:szCs w:val="24"/>
        </w:rPr>
        <w:t xml:space="preserve">draft and final reports of the evaluation both in hard and soft copies </w:t>
      </w:r>
      <w:r w:rsidR="000C4412">
        <w:rPr>
          <w:rFonts w:ascii="Times New Roman" w:hAnsi="Times New Roman" w:cs="Times New Roman"/>
          <w:sz w:val="24"/>
          <w:szCs w:val="24"/>
        </w:rPr>
        <w:t>based on the comments/feedbacks</w:t>
      </w:r>
    </w:p>
    <w:p w:rsidR="007E5142" w:rsidRPr="00D012D6" w:rsidRDefault="00FD7770" w:rsidP="00CD2149">
      <w:pPr>
        <w:pStyle w:val="ListParagraph"/>
        <w:numPr>
          <w:ilvl w:val="0"/>
          <w:numId w:val="37"/>
        </w:numPr>
        <w:spacing w:after="0" w:line="360" w:lineRule="auto"/>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Complete the work within 20 days</w:t>
      </w:r>
    </w:p>
    <w:p w:rsidR="00902A79" w:rsidRPr="00D012D6" w:rsidRDefault="00776F1C" w:rsidP="00D012D6">
      <w:pPr>
        <w:spacing w:after="0" w:line="360" w:lineRule="auto"/>
        <w:ind w:left="360"/>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Therefore, the consultant shall submit sealed detailed technical &amp; financial proposals in two separate envelops. </w:t>
      </w:r>
    </w:p>
    <w:p w:rsidR="00FD7770" w:rsidRPr="00D012D6" w:rsidRDefault="00FD7770" w:rsidP="00D012D6">
      <w:pPr>
        <w:spacing w:after="0" w:line="360" w:lineRule="auto"/>
        <w:jc w:val="both"/>
        <w:rPr>
          <w:rFonts w:ascii="Times New Roman" w:eastAsia="Times New Roman" w:hAnsi="Times New Roman" w:cs="Times New Roman"/>
          <w:iCs/>
          <w:sz w:val="24"/>
          <w:szCs w:val="24"/>
        </w:rPr>
      </w:pPr>
    </w:p>
    <w:p w:rsidR="00776F1C" w:rsidRPr="00D012D6" w:rsidRDefault="00776F1C" w:rsidP="00D012D6">
      <w:pPr>
        <w:keepNext/>
        <w:spacing w:after="0" w:line="360" w:lineRule="auto"/>
        <w:jc w:val="both"/>
        <w:outlineLvl w:val="3"/>
        <w:rPr>
          <w:rFonts w:ascii="Times New Roman" w:eastAsia="Times New Roman" w:hAnsi="Times New Roman" w:cs="Times New Roman"/>
          <w:b/>
          <w:bCs/>
          <w:iCs/>
          <w:sz w:val="24"/>
          <w:szCs w:val="24"/>
        </w:rPr>
      </w:pPr>
      <w:r w:rsidRPr="00D012D6">
        <w:rPr>
          <w:rFonts w:ascii="Times New Roman" w:eastAsia="Times New Roman" w:hAnsi="Times New Roman" w:cs="Times New Roman"/>
          <w:b/>
          <w:bCs/>
          <w:iCs/>
          <w:sz w:val="24"/>
          <w:szCs w:val="24"/>
        </w:rPr>
        <w:t xml:space="preserve">9. Study Duration  </w:t>
      </w:r>
    </w:p>
    <w:p w:rsidR="00776F1C" w:rsidRPr="00D012D6" w:rsidRDefault="00776F1C" w:rsidP="00D012D6">
      <w:pPr>
        <w:spacing w:after="0" w:line="360" w:lineRule="auto"/>
        <w:jc w:val="both"/>
        <w:rPr>
          <w:rFonts w:ascii="Times New Roman" w:eastAsia="Times New Roman" w:hAnsi="Times New Roman" w:cs="Times New Roman"/>
          <w:iCs/>
          <w:sz w:val="24"/>
          <w:szCs w:val="24"/>
        </w:rPr>
      </w:pPr>
    </w:p>
    <w:p w:rsidR="00776F1C" w:rsidRPr="00D012D6" w:rsidRDefault="00776F1C" w:rsidP="00D012D6">
      <w:p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Tentatively the evaluation </w:t>
      </w:r>
      <w:r w:rsidR="00966018">
        <w:rPr>
          <w:rFonts w:ascii="Times New Roman" w:eastAsia="Times New Roman" w:hAnsi="Times New Roman" w:cs="Times New Roman"/>
          <w:iCs/>
          <w:sz w:val="24"/>
          <w:szCs w:val="24"/>
        </w:rPr>
        <w:t>is expected to be completed in 20</w:t>
      </w:r>
      <w:r w:rsidRPr="00D012D6">
        <w:rPr>
          <w:rFonts w:ascii="Times New Roman" w:eastAsia="Times New Roman" w:hAnsi="Times New Roman" w:cs="Times New Roman"/>
          <w:iCs/>
          <w:sz w:val="24"/>
          <w:szCs w:val="24"/>
        </w:rPr>
        <w:t xml:space="preserve"> days</w:t>
      </w:r>
      <w:r w:rsidR="00651D1D">
        <w:rPr>
          <w:rFonts w:ascii="Times New Roman" w:eastAsia="Times New Roman" w:hAnsi="Times New Roman" w:cs="Times New Roman"/>
          <w:iCs/>
          <w:sz w:val="24"/>
          <w:szCs w:val="24"/>
        </w:rPr>
        <w:t>,</w:t>
      </w:r>
      <w:r w:rsidRPr="00D012D6">
        <w:rPr>
          <w:rFonts w:ascii="Times New Roman" w:eastAsia="Times New Roman" w:hAnsi="Times New Roman" w:cs="Times New Roman"/>
          <w:iCs/>
          <w:sz w:val="24"/>
          <w:szCs w:val="24"/>
        </w:rPr>
        <w:t xml:space="preserve"> including field assessment and final report writing. </w:t>
      </w:r>
    </w:p>
    <w:p w:rsidR="00E65FD5" w:rsidRDefault="00E65FD5" w:rsidP="00D012D6">
      <w:pPr>
        <w:spacing w:after="0" w:line="360" w:lineRule="auto"/>
        <w:jc w:val="both"/>
        <w:rPr>
          <w:rFonts w:ascii="Times New Roman" w:eastAsia="Times New Roman" w:hAnsi="Times New Roman" w:cs="Times New Roman"/>
          <w:b/>
          <w:iCs/>
          <w:sz w:val="24"/>
          <w:szCs w:val="24"/>
        </w:rPr>
      </w:pPr>
    </w:p>
    <w:p w:rsidR="00776F1C" w:rsidRPr="00D012D6" w:rsidRDefault="00776F1C" w:rsidP="00D012D6">
      <w:p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b/>
          <w:iCs/>
          <w:sz w:val="24"/>
          <w:szCs w:val="24"/>
        </w:rPr>
        <w:t>10. Deliverables</w:t>
      </w:r>
    </w:p>
    <w:p w:rsidR="00776F1C" w:rsidRPr="00D012D6" w:rsidRDefault="00776F1C" w:rsidP="00D012D6">
      <w:p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The consultant will summarize and analyze the Evaluation &amp; field assessment findings and debrief </w:t>
      </w:r>
      <w:r w:rsidR="002F45E6" w:rsidRPr="00D012D6">
        <w:rPr>
          <w:rFonts w:ascii="Times New Roman" w:eastAsia="Times New Roman" w:hAnsi="Times New Roman" w:cs="Times New Roman"/>
          <w:iCs/>
          <w:sz w:val="24"/>
          <w:szCs w:val="24"/>
        </w:rPr>
        <w:t xml:space="preserve">CDSS </w:t>
      </w:r>
      <w:r w:rsidR="00841CB0" w:rsidRPr="00D012D6">
        <w:rPr>
          <w:rFonts w:ascii="Times New Roman" w:eastAsia="Times New Roman" w:hAnsi="Times New Roman" w:cs="Times New Roman"/>
          <w:iCs/>
          <w:sz w:val="24"/>
          <w:szCs w:val="24"/>
        </w:rPr>
        <w:t xml:space="preserve">and Bread for the World </w:t>
      </w:r>
      <w:r w:rsidRPr="00D012D6">
        <w:rPr>
          <w:rFonts w:ascii="Times New Roman" w:eastAsia="Times New Roman" w:hAnsi="Times New Roman" w:cs="Times New Roman"/>
          <w:iCs/>
          <w:sz w:val="24"/>
          <w:szCs w:val="24"/>
        </w:rPr>
        <w:t xml:space="preserve">immediately after the fieldwork. After the discussion, </w:t>
      </w:r>
      <w:r w:rsidR="00567174" w:rsidRPr="00D012D6">
        <w:rPr>
          <w:rFonts w:ascii="Times New Roman" w:eastAsia="Times New Roman" w:hAnsi="Times New Roman" w:cs="Times New Roman"/>
          <w:iCs/>
          <w:sz w:val="24"/>
          <w:szCs w:val="24"/>
        </w:rPr>
        <w:t>he/she</w:t>
      </w:r>
      <w:r w:rsidRPr="00D012D6">
        <w:rPr>
          <w:rFonts w:ascii="Times New Roman" w:eastAsia="Times New Roman" w:hAnsi="Times New Roman" w:cs="Times New Roman"/>
          <w:iCs/>
          <w:sz w:val="24"/>
          <w:szCs w:val="24"/>
        </w:rPr>
        <w:t xml:space="preserve"> prepare the report and will subm</w:t>
      </w:r>
      <w:r w:rsidR="00651D1D">
        <w:rPr>
          <w:rFonts w:ascii="Times New Roman" w:eastAsia="Times New Roman" w:hAnsi="Times New Roman" w:cs="Times New Roman"/>
          <w:iCs/>
          <w:sz w:val="24"/>
          <w:szCs w:val="24"/>
        </w:rPr>
        <w:t xml:space="preserve">it </w:t>
      </w:r>
      <w:r w:rsidRPr="00D012D6">
        <w:rPr>
          <w:rFonts w:ascii="Times New Roman" w:eastAsia="Times New Roman" w:hAnsi="Times New Roman" w:cs="Times New Roman"/>
          <w:iCs/>
          <w:sz w:val="24"/>
          <w:szCs w:val="24"/>
        </w:rPr>
        <w:t>it.</w:t>
      </w:r>
    </w:p>
    <w:p w:rsidR="00776F1C" w:rsidRPr="00D012D6" w:rsidRDefault="00776F1C" w:rsidP="00D012D6">
      <w:pPr>
        <w:spacing w:after="0" w:line="360" w:lineRule="auto"/>
        <w:jc w:val="both"/>
        <w:rPr>
          <w:rFonts w:ascii="Times New Roman" w:eastAsia="Times New Roman" w:hAnsi="Times New Roman" w:cs="Times New Roman"/>
          <w:iCs/>
          <w:sz w:val="24"/>
          <w:szCs w:val="24"/>
        </w:rPr>
      </w:pPr>
    </w:p>
    <w:p w:rsidR="00776F1C" w:rsidRPr="00D012D6" w:rsidRDefault="00776F1C" w:rsidP="00D012D6">
      <w:pPr>
        <w:numPr>
          <w:ilvl w:val="0"/>
          <w:numId w:val="6"/>
        </w:numPr>
        <w:spacing w:after="0" w:line="360" w:lineRule="auto"/>
        <w:contextualSpacing/>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 xml:space="preserve">The draft report of one hard &amp; soft copy to </w:t>
      </w:r>
      <w:r w:rsidR="002F45E6" w:rsidRPr="00D012D6">
        <w:rPr>
          <w:rFonts w:ascii="Times New Roman" w:eastAsia="Times New Roman" w:hAnsi="Times New Roman" w:cs="Times New Roman"/>
          <w:iCs/>
          <w:sz w:val="24"/>
          <w:szCs w:val="24"/>
        </w:rPr>
        <w:t>CDSS</w:t>
      </w:r>
    </w:p>
    <w:p w:rsidR="00776F1C" w:rsidRPr="00D012D6" w:rsidRDefault="00776F1C" w:rsidP="00D012D6">
      <w:pPr>
        <w:numPr>
          <w:ilvl w:val="0"/>
          <w:numId w:val="6"/>
        </w:numPr>
        <w:spacing w:after="0" w:line="360" w:lineRule="auto"/>
        <w:contextualSpacing/>
        <w:jc w:val="both"/>
        <w:rPr>
          <w:rFonts w:ascii="Times New Roman" w:eastAsia="Times New Roman" w:hAnsi="Times New Roman" w:cs="Times New Roman"/>
          <w:sz w:val="24"/>
          <w:szCs w:val="24"/>
        </w:rPr>
      </w:pPr>
      <w:r w:rsidRPr="00D012D6">
        <w:rPr>
          <w:rFonts w:ascii="Times New Roman" w:eastAsia="Times New Roman" w:hAnsi="Times New Roman" w:cs="Times New Roman"/>
          <w:iCs/>
          <w:sz w:val="24"/>
          <w:szCs w:val="24"/>
        </w:rPr>
        <w:t>Upon review and comment on the draft re</w:t>
      </w:r>
      <w:r w:rsidR="00BC39C8">
        <w:rPr>
          <w:rFonts w:ascii="Times New Roman" w:eastAsia="Times New Roman" w:hAnsi="Times New Roman" w:cs="Times New Roman"/>
          <w:iCs/>
          <w:sz w:val="24"/>
          <w:szCs w:val="24"/>
        </w:rPr>
        <w:t xml:space="preserve">port and debriefing workshop with </w:t>
      </w:r>
      <w:r w:rsidR="002F45E6" w:rsidRPr="00D012D6">
        <w:rPr>
          <w:rFonts w:ascii="Times New Roman" w:eastAsia="Times New Roman" w:hAnsi="Times New Roman" w:cs="Times New Roman"/>
          <w:iCs/>
          <w:sz w:val="24"/>
          <w:szCs w:val="24"/>
        </w:rPr>
        <w:t>CDSS</w:t>
      </w:r>
      <w:r w:rsidRPr="00D012D6">
        <w:rPr>
          <w:rFonts w:ascii="Times New Roman" w:eastAsia="Times New Roman" w:hAnsi="Times New Roman" w:cs="Times New Roman"/>
          <w:iCs/>
          <w:sz w:val="24"/>
          <w:szCs w:val="24"/>
        </w:rPr>
        <w:t xml:space="preserve">, the </w:t>
      </w:r>
      <w:r w:rsidR="00567174" w:rsidRPr="00D012D6">
        <w:rPr>
          <w:rFonts w:ascii="Times New Roman" w:eastAsia="Times New Roman" w:hAnsi="Times New Roman" w:cs="Times New Roman"/>
          <w:iCs/>
          <w:sz w:val="24"/>
          <w:szCs w:val="24"/>
        </w:rPr>
        <w:t xml:space="preserve">consultant </w:t>
      </w:r>
      <w:r w:rsidRPr="00D012D6">
        <w:rPr>
          <w:rFonts w:ascii="Times New Roman" w:eastAsia="Times New Roman" w:hAnsi="Times New Roman" w:cs="Times New Roman"/>
          <w:iCs/>
          <w:sz w:val="24"/>
          <w:szCs w:val="24"/>
        </w:rPr>
        <w:t xml:space="preserve">will incorporate the comments and prepare &amp; submit hard and soft copies of the final report. </w:t>
      </w:r>
    </w:p>
    <w:p w:rsidR="00776F1C" w:rsidRPr="00D012D6" w:rsidRDefault="00776F1C" w:rsidP="00D012D6">
      <w:pPr>
        <w:spacing w:after="0" w:line="360" w:lineRule="auto"/>
        <w:ind w:left="720"/>
        <w:contextualSpacing/>
        <w:jc w:val="both"/>
        <w:rPr>
          <w:rFonts w:ascii="Times New Roman" w:eastAsia="Times New Roman" w:hAnsi="Times New Roman" w:cs="Times New Roman"/>
          <w:sz w:val="24"/>
          <w:szCs w:val="24"/>
        </w:rPr>
      </w:pPr>
    </w:p>
    <w:p w:rsidR="00776F1C" w:rsidRPr="00D012D6" w:rsidRDefault="00776F1C" w:rsidP="00D012D6">
      <w:pPr>
        <w:spacing w:after="0" w:line="360" w:lineRule="auto"/>
        <w:jc w:val="both"/>
        <w:rPr>
          <w:rFonts w:ascii="Times New Roman" w:eastAsia="Times New Roman" w:hAnsi="Times New Roman" w:cs="Times New Roman"/>
          <w:iCs/>
          <w:sz w:val="24"/>
          <w:szCs w:val="24"/>
        </w:rPr>
      </w:pPr>
      <w:r w:rsidRPr="00D012D6">
        <w:rPr>
          <w:rFonts w:ascii="Times New Roman" w:eastAsia="Times New Roman" w:hAnsi="Times New Roman" w:cs="Times New Roman"/>
          <w:iCs/>
          <w:sz w:val="24"/>
          <w:szCs w:val="24"/>
        </w:rPr>
        <w:t>The project prospect assessment report shall be part and parcel of the evaluation report.</w:t>
      </w:r>
    </w:p>
    <w:p w:rsidR="00776F1C" w:rsidRPr="00D012D6" w:rsidRDefault="00776F1C" w:rsidP="00D012D6">
      <w:pPr>
        <w:spacing w:after="0" w:line="360" w:lineRule="auto"/>
        <w:jc w:val="both"/>
        <w:rPr>
          <w:rFonts w:ascii="Times New Roman" w:eastAsia="Times New Roman" w:hAnsi="Times New Roman" w:cs="Times New Roman"/>
          <w:sz w:val="24"/>
          <w:szCs w:val="24"/>
        </w:rPr>
      </w:pPr>
    </w:p>
    <w:p w:rsidR="00776F1C" w:rsidRPr="00D012D6" w:rsidRDefault="00776F1C" w:rsidP="00D012D6">
      <w:pPr>
        <w:spacing w:after="0" w:line="360" w:lineRule="auto"/>
        <w:jc w:val="both"/>
        <w:rPr>
          <w:rFonts w:ascii="Times New Roman" w:eastAsia="Times New Roman" w:hAnsi="Times New Roman" w:cs="Times New Roman"/>
          <w:sz w:val="24"/>
          <w:szCs w:val="24"/>
        </w:rPr>
      </w:pPr>
      <w:r w:rsidRPr="00D012D6">
        <w:rPr>
          <w:rFonts w:ascii="Times New Roman" w:eastAsia="Times New Roman" w:hAnsi="Times New Roman" w:cs="Times New Roman"/>
          <w:sz w:val="24"/>
          <w:szCs w:val="24"/>
        </w:rPr>
        <w:t>The evaluation report shall be w</w:t>
      </w:r>
      <w:r w:rsidR="00BC39C8">
        <w:rPr>
          <w:rFonts w:ascii="Times New Roman" w:eastAsia="Times New Roman" w:hAnsi="Times New Roman" w:cs="Times New Roman"/>
          <w:sz w:val="24"/>
          <w:szCs w:val="24"/>
        </w:rPr>
        <w:t xml:space="preserve">ritten in English (maximum of </w:t>
      </w:r>
      <w:r w:rsidR="008226E7">
        <w:rPr>
          <w:rFonts w:ascii="Times New Roman" w:eastAsia="Times New Roman" w:hAnsi="Times New Roman" w:cs="Times New Roman"/>
          <w:sz w:val="24"/>
          <w:szCs w:val="24"/>
        </w:rPr>
        <w:t>30</w:t>
      </w:r>
      <w:r w:rsidRPr="00D012D6">
        <w:rPr>
          <w:rFonts w:ascii="Times New Roman" w:eastAsia="Times New Roman" w:hAnsi="Times New Roman" w:cs="Times New Roman"/>
          <w:sz w:val="24"/>
          <w:szCs w:val="24"/>
        </w:rPr>
        <w:t xml:space="preserve"> pages plus annexes) and </w:t>
      </w:r>
      <w:r w:rsidR="002A00C2" w:rsidRPr="00D012D6">
        <w:rPr>
          <w:rFonts w:ascii="Times New Roman" w:eastAsia="Times New Roman" w:hAnsi="Times New Roman" w:cs="Times New Roman"/>
          <w:sz w:val="24"/>
          <w:szCs w:val="24"/>
        </w:rPr>
        <w:t>must</w:t>
      </w:r>
      <w:r w:rsidRPr="00D012D6">
        <w:rPr>
          <w:rFonts w:ascii="Times New Roman" w:eastAsia="Times New Roman" w:hAnsi="Times New Roman" w:cs="Times New Roman"/>
          <w:sz w:val="24"/>
          <w:szCs w:val="24"/>
        </w:rPr>
        <w:t xml:space="preserve"> include the following contents:</w:t>
      </w:r>
    </w:p>
    <w:p w:rsidR="00776F1C" w:rsidRPr="00D012D6" w:rsidRDefault="00776F1C" w:rsidP="00D012D6">
      <w:pPr>
        <w:numPr>
          <w:ilvl w:val="0"/>
          <w:numId w:val="9"/>
        </w:num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b/>
          <w:sz w:val="24"/>
          <w:szCs w:val="24"/>
          <w:lang w:val="en-GB"/>
        </w:rPr>
        <w:t>Information Page:</w:t>
      </w:r>
      <w:r w:rsidRPr="00D012D6">
        <w:rPr>
          <w:rFonts w:ascii="Times New Roman" w:eastAsia="Times New Roman" w:hAnsi="Times New Roman" w:cs="Times New Roman"/>
          <w:sz w:val="24"/>
          <w:szCs w:val="24"/>
          <w:lang w:val="en-GB"/>
        </w:rPr>
        <w:t xml:space="preserve"> Basic organizational data, duration of the project to be evaluated, title of the evaluation, principal of the evaluation (who commissioned the evaluation), contractor of the evaluation and date of the report.</w:t>
      </w:r>
    </w:p>
    <w:p w:rsidR="00776F1C" w:rsidRPr="00D012D6" w:rsidRDefault="00776F1C" w:rsidP="00D012D6">
      <w:pPr>
        <w:numPr>
          <w:ilvl w:val="0"/>
          <w:numId w:val="9"/>
        </w:num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b/>
          <w:sz w:val="24"/>
          <w:szCs w:val="24"/>
          <w:lang w:val="en-GB"/>
        </w:rPr>
        <w:t>Executive summary:</w:t>
      </w:r>
      <w:r w:rsidRPr="00D012D6">
        <w:rPr>
          <w:rFonts w:ascii="Times New Roman" w:eastAsia="Times New Roman" w:hAnsi="Times New Roman" w:cs="Times New Roman"/>
          <w:sz w:val="24"/>
          <w:szCs w:val="24"/>
          <w:lang w:val="en-GB"/>
        </w:rPr>
        <w:t xml:space="preserve"> tightly drafted, to-the-point, free-standing document (maximum 1.5 pages), including the key issues of the evaluation, main analytical points, conclusions, lessons learn</w:t>
      </w:r>
      <w:r w:rsidR="00651D1D">
        <w:rPr>
          <w:rFonts w:ascii="Times New Roman" w:eastAsia="Times New Roman" w:hAnsi="Times New Roman" w:cs="Times New Roman"/>
          <w:sz w:val="24"/>
          <w:szCs w:val="24"/>
          <w:lang w:val="en-GB"/>
        </w:rPr>
        <w:t>ed,</w:t>
      </w:r>
      <w:r w:rsidRPr="00D012D6">
        <w:rPr>
          <w:rFonts w:ascii="Times New Roman" w:eastAsia="Times New Roman" w:hAnsi="Times New Roman" w:cs="Times New Roman"/>
          <w:sz w:val="24"/>
          <w:szCs w:val="24"/>
          <w:lang w:val="en-GB"/>
        </w:rPr>
        <w:t xml:space="preserve"> and recommendations.</w:t>
      </w:r>
    </w:p>
    <w:p w:rsidR="00776F1C" w:rsidRPr="00D012D6" w:rsidRDefault="00776F1C" w:rsidP="00D012D6">
      <w:pPr>
        <w:numPr>
          <w:ilvl w:val="0"/>
          <w:numId w:val="9"/>
        </w:num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b/>
          <w:sz w:val="24"/>
          <w:szCs w:val="24"/>
          <w:lang w:val="en-GB"/>
        </w:rPr>
        <w:lastRenderedPageBreak/>
        <w:t>Introduction:</w:t>
      </w:r>
      <w:r w:rsidR="00651D1D">
        <w:rPr>
          <w:rFonts w:ascii="Times New Roman" w:eastAsia="Times New Roman" w:hAnsi="Times New Roman" w:cs="Times New Roman"/>
          <w:sz w:val="24"/>
          <w:szCs w:val="24"/>
          <w:lang w:val="en-GB"/>
        </w:rPr>
        <w:t xml:space="preserve">the </w:t>
      </w:r>
      <w:r w:rsidRPr="00D012D6">
        <w:rPr>
          <w:rFonts w:ascii="Times New Roman" w:eastAsia="Times New Roman" w:hAnsi="Times New Roman" w:cs="Times New Roman"/>
          <w:sz w:val="24"/>
          <w:szCs w:val="24"/>
          <w:lang w:val="en-GB"/>
        </w:rPr>
        <w:t>purpose of the evaluation, scope of the evaluation</w:t>
      </w:r>
      <w:r w:rsidR="00651D1D">
        <w:rPr>
          <w:rFonts w:ascii="Times New Roman" w:eastAsia="Times New Roman" w:hAnsi="Times New Roman" w:cs="Times New Roman"/>
          <w:sz w:val="24"/>
          <w:szCs w:val="24"/>
          <w:lang w:val="en-GB"/>
        </w:rPr>
        <w:t>,</w:t>
      </w:r>
      <w:r w:rsidRPr="00D012D6">
        <w:rPr>
          <w:rFonts w:ascii="Times New Roman" w:eastAsia="Times New Roman" w:hAnsi="Times New Roman" w:cs="Times New Roman"/>
          <w:sz w:val="24"/>
          <w:szCs w:val="24"/>
          <w:lang w:val="en-GB"/>
        </w:rPr>
        <w:t xml:space="preserve"> and key questions. Short description of the project to be evaluated and relevant frame conditions.</w:t>
      </w:r>
    </w:p>
    <w:p w:rsidR="00776F1C" w:rsidRPr="00D012D6" w:rsidRDefault="00776F1C" w:rsidP="00D012D6">
      <w:pPr>
        <w:numPr>
          <w:ilvl w:val="0"/>
          <w:numId w:val="9"/>
        </w:num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b/>
          <w:sz w:val="24"/>
          <w:szCs w:val="24"/>
          <w:lang w:val="en-GB"/>
        </w:rPr>
        <w:t>Evaluation design/methodology</w:t>
      </w:r>
    </w:p>
    <w:p w:rsidR="00776F1C" w:rsidRPr="00D012D6" w:rsidRDefault="00776F1C" w:rsidP="00D012D6">
      <w:pPr>
        <w:numPr>
          <w:ilvl w:val="0"/>
          <w:numId w:val="9"/>
        </w:num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b/>
          <w:sz w:val="24"/>
          <w:szCs w:val="24"/>
          <w:lang w:val="en-GB"/>
        </w:rPr>
        <w:t>Key results/findings:</w:t>
      </w:r>
      <w:r w:rsidR="00651D1D">
        <w:rPr>
          <w:rFonts w:ascii="Times New Roman" w:eastAsia="Times New Roman" w:hAnsi="Times New Roman" w:cs="Times New Roman"/>
          <w:sz w:val="24"/>
          <w:szCs w:val="24"/>
          <w:lang w:val="en-GB"/>
        </w:rPr>
        <w:t>concerning</w:t>
      </w:r>
      <w:r w:rsidRPr="00D012D6">
        <w:rPr>
          <w:rFonts w:ascii="Times New Roman" w:eastAsia="Times New Roman" w:hAnsi="Times New Roman" w:cs="Times New Roman"/>
          <w:sz w:val="24"/>
          <w:szCs w:val="24"/>
          <w:lang w:val="en-GB"/>
        </w:rPr>
        <w:t xml:space="preserve"> the questions pointed out in the ToR</w:t>
      </w:r>
      <w:r w:rsidR="004D66A1">
        <w:rPr>
          <w:rFonts w:ascii="Times New Roman" w:eastAsia="Times New Roman" w:hAnsi="Times New Roman" w:cs="Times New Roman"/>
          <w:sz w:val="24"/>
          <w:szCs w:val="24"/>
          <w:lang w:val="en-GB"/>
        </w:rPr>
        <w:t>(</w:t>
      </w:r>
      <w:r w:rsidR="00651D1D">
        <w:rPr>
          <w:rFonts w:ascii="Times New Roman" w:eastAsia="Times New Roman" w:hAnsi="Times New Roman" w:cs="Times New Roman"/>
          <w:sz w:val="24"/>
          <w:szCs w:val="24"/>
          <w:lang w:val="en-GB"/>
        </w:rPr>
        <w:t>in</w:t>
      </w:r>
      <w:r w:rsidR="004D66A1">
        <w:rPr>
          <w:rFonts w:ascii="Times New Roman" w:eastAsia="Times New Roman" w:hAnsi="Times New Roman" w:cs="Times New Roman"/>
          <w:sz w:val="24"/>
          <w:szCs w:val="24"/>
          <w:lang w:val="en-GB"/>
        </w:rPr>
        <w:t xml:space="preserve"> section 3.1) </w:t>
      </w:r>
      <w:r w:rsidR="00841CB0" w:rsidRPr="00D012D6">
        <w:rPr>
          <w:rFonts w:ascii="Times New Roman" w:eastAsia="Times New Roman" w:hAnsi="Times New Roman" w:cs="Times New Roman"/>
          <w:sz w:val="24"/>
          <w:szCs w:val="24"/>
          <w:lang w:val="en-GB"/>
        </w:rPr>
        <w:t>and also the projects</w:t>
      </w:r>
      <w:r w:rsidR="00651D1D">
        <w:rPr>
          <w:rFonts w:ascii="Times New Roman" w:eastAsia="Times New Roman" w:hAnsi="Times New Roman" w:cs="Times New Roman"/>
          <w:sz w:val="24"/>
          <w:szCs w:val="24"/>
          <w:lang w:val="en-GB"/>
        </w:rPr>
        <w:t>'</w:t>
      </w:r>
      <w:r w:rsidR="00841CB0" w:rsidRPr="00D012D6">
        <w:rPr>
          <w:rFonts w:ascii="Times New Roman" w:eastAsia="Times New Roman" w:hAnsi="Times New Roman" w:cs="Times New Roman"/>
          <w:sz w:val="24"/>
          <w:szCs w:val="24"/>
          <w:lang w:val="en-GB"/>
        </w:rPr>
        <w:t xml:space="preserve"> specific intervention components. </w:t>
      </w:r>
    </w:p>
    <w:p w:rsidR="00776F1C" w:rsidRPr="00D012D6" w:rsidRDefault="00776F1C" w:rsidP="00D012D6">
      <w:pPr>
        <w:numPr>
          <w:ilvl w:val="0"/>
          <w:numId w:val="9"/>
        </w:num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b/>
          <w:sz w:val="24"/>
          <w:szCs w:val="24"/>
          <w:lang w:val="en-GB"/>
        </w:rPr>
        <w:t>Conclusions:</w:t>
      </w:r>
      <w:r w:rsidRPr="00D012D6">
        <w:rPr>
          <w:rFonts w:ascii="Times New Roman" w:eastAsia="Times New Roman" w:hAnsi="Times New Roman" w:cs="Times New Roman"/>
          <w:sz w:val="24"/>
          <w:szCs w:val="24"/>
          <w:lang w:val="en-GB"/>
        </w:rPr>
        <w:t xml:space="preserve"> summary based on evidence and analysis.</w:t>
      </w:r>
    </w:p>
    <w:p w:rsidR="00776F1C" w:rsidRPr="00D012D6" w:rsidRDefault="00776F1C" w:rsidP="00D012D6">
      <w:pPr>
        <w:numPr>
          <w:ilvl w:val="0"/>
          <w:numId w:val="9"/>
        </w:num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b/>
          <w:sz w:val="24"/>
          <w:szCs w:val="24"/>
          <w:lang w:val="en-GB"/>
        </w:rPr>
        <w:t>Recommendations:</w:t>
      </w:r>
      <w:r w:rsidRPr="00D012D6">
        <w:rPr>
          <w:rFonts w:ascii="Times New Roman" w:eastAsia="Times New Roman" w:hAnsi="Times New Roman" w:cs="Times New Roman"/>
          <w:sz w:val="24"/>
          <w:szCs w:val="24"/>
          <w:lang w:val="en-GB"/>
        </w:rPr>
        <w:t xml:space="preserve"> on the findings leading to suggestions to be used for the way forward </w:t>
      </w:r>
    </w:p>
    <w:p w:rsidR="00776F1C" w:rsidRPr="00D012D6" w:rsidRDefault="00776F1C" w:rsidP="00D012D6">
      <w:pPr>
        <w:numPr>
          <w:ilvl w:val="0"/>
          <w:numId w:val="9"/>
        </w:num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b/>
          <w:sz w:val="24"/>
          <w:szCs w:val="24"/>
          <w:lang w:val="en-GB"/>
        </w:rPr>
        <w:t>Lessons learnt:</w:t>
      </w:r>
      <w:r w:rsidRPr="00D012D6">
        <w:rPr>
          <w:rFonts w:ascii="Times New Roman" w:eastAsia="Times New Roman" w:hAnsi="Times New Roman" w:cs="Times New Roman"/>
          <w:sz w:val="24"/>
          <w:szCs w:val="24"/>
          <w:lang w:val="en-GB"/>
        </w:rPr>
        <w:t xml:space="preserve"> all relevant information beneficial to the partnership between PADD and </w:t>
      </w:r>
      <w:r w:rsidR="002F45E6" w:rsidRPr="00D012D6">
        <w:rPr>
          <w:rFonts w:ascii="Times New Roman" w:eastAsia="Times New Roman" w:hAnsi="Times New Roman" w:cs="Times New Roman"/>
          <w:sz w:val="24"/>
          <w:szCs w:val="24"/>
          <w:lang w:val="en-GB"/>
        </w:rPr>
        <w:t>CDSS</w:t>
      </w:r>
    </w:p>
    <w:p w:rsidR="00776F1C" w:rsidRPr="00D012D6" w:rsidRDefault="00776F1C" w:rsidP="00D012D6">
      <w:pPr>
        <w:numPr>
          <w:ilvl w:val="0"/>
          <w:numId w:val="9"/>
        </w:num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b/>
          <w:sz w:val="24"/>
          <w:szCs w:val="24"/>
          <w:lang w:val="en-GB"/>
        </w:rPr>
        <w:t>Annexes (</w:t>
      </w:r>
      <w:r w:rsidRPr="00D012D6">
        <w:rPr>
          <w:rFonts w:ascii="Times New Roman" w:eastAsia="Times New Roman" w:hAnsi="Times New Roman" w:cs="Times New Roman"/>
          <w:sz w:val="24"/>
          <w:szCs w:val="24"/>
          <w:lang w:val="en-GB"/>
        </w:rPr>
        <w:t xml:space="preserve">ToR, instruments used, list of persons/organizations consulted, </w:t>
      </w:r>
      <w:r w:rsidR="00072D4F">
        <w:rPr>
          <w:rFonts w:ascii="Times New Roman" w:eastAsia="Times New Roman" w:hAnsi="Times New Roman" w:cs="Times New Roman"/>
          <w:sz w:val="24"/>
          <w:szCs w:val="24"/>
          <w:lang w:val="en-GB"/>
        </w:rPr>
        <w:t>CV</w:t>
      </w:r>
      <w:r w:rsidR="00651D1D">
        <w:rPr>
          <w:rFonts w:ascii="Times New Roman" w:eastAsia="Times New Roman" w:hAnsi="Times New Roman" w:cs="Times New Roman"/>
          <w:sz w:val="24"/>
          <w:szCs w:val="24"/>
          <w:lang w:val="en-GB"/>
        </w:rPr>
        <w:t>'</w:t>
      </w:r>
      <w:r w:rsidR="00072D4F">
        <w:rPr>
          <w:rFonts w:ascii="Times New Roman" w:eastAsia="Times New Roman" w:hAnsi="Times New Roman" w:cs="Times New Roman"/>
          <w:sz w:val="24"/>
          <w:szCs w:val="24"/>
          <w:lang w:val="en-GB"/>
        </w:rPr>
        <w:t xml:space="preserve">s of the evaluation team, </w:t>
      </w:r>
      <w:r w:rsidRPr="00D012D6">
        <w:rPr>
          <w:rFonts w:ascii="Times New Roman" w:eastAsia="Times New Roman" w:hAnsi="Times New Roman" w:cs="Times New Roman"/>
          <w:sz w:val="24"/>
          <w:szCs w:val="24"/>
          <w:lang w:val="en-GB"/>
        </w:rPr>
        <w:t>literature and documentation, copy of any relevant documentation used for the assessment).</w:t>
      </w:r>
    </w:p>
    <w:p w:rsidR="00776F1C" w:rsidRPr="00D012D6" w:rsidRDefault="00776F1C" w:rsidP="00D012D6">
      <w:pPr>
        <w:spacing w:after="0" w:line="360" w:lineRule="auto"/>
        <w:jc w:val="both"/>
        <w:rPr>
          <w:rFonts w:ascii="Times New Roman" w:eastAsia="Times New Roman" w:hAnsi="Times New Roman" w:cs="Times New Roman"/>
          <w:sz w:val="24"/>
          <w:szCs w:val="24"/>
          <w:lang w:val="en-GB"/>
        </w:rPr>
      </w:pPr>
    </w:p>
    <w:p w:rsidR="00776F1C" w:rsidRPr="00D012D6" w:rsidRDefault="00776F1C" w:rsidP="00D012D6">
      <w:pPr>
        <w:spacing w:after="0" w:line="360" w:lineRule="auto"/>
        <w:jc w:val="both"/>
        <w:rPr>
          <w:rFonts w:ascii="Times New Roman" w:eastAsia="Times New Roman" w:hAnsi="Times New Roman" w:cs="Times New Roman"/>
          <w:b/>
          <w:sz w:val="24"/>
          <w:szCs w:val="24"/>
          <w:lang w:val="en-GB"/>
        </w:rPr>
      </w:pPr>
      <w:r w:rsidRPr="00D012D6">
        <w:rPr>
          <w:rFonts w:ascii="Times New Roman" w:eastAsia="Times New Roman" w:hAnsi="Times New Roman" w:cs="Times New Roman"/>
          <w:b/>
          <w:sz w:val="24"/>
          <w:szCs w:val="24"/>
          <w:lang w:val="en-GB"/>
        </w:rPr>
        <w:t xml:space="preserve">11. Expression of interest </w:t>
      </w:r>
    </w:p>
    <w:p w:rsidR="00776F1C" w:rsidRPr="00D012D6" w:rsidRDefault="00776F1C" w:rsidP="00D012D6">
      <w:p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sz w:val="24"/>
          <w:szCs w:val="24"/>
          <w:lang w:val="en-GB"/>
        </w:rPr>
        <w:t>Inte</w:t>
      </w:r>
      <w:r w:rsidR="008E597B">
        <w:rPr>
          <w:rFonts w:ascii="Times New Roman" w:eastAsia="Times New Roman" w:hAnsi="Times New Roman" w:cs="Times New Roman"/>
          <w:sz w:val="24"/>
          <w:szCs w:val="24"/>
          <w:lang w:val="en-GB"/>
        </w:rPr>
        <w:t xml:space="preserve">rested consultants should </w:t>
      </w:r>
      <w:r w:rsidR="00B136EA">
        <w:rPr>
          <w:rFonts w:ascii="Times New Roman" w:eastAsia="Times New Roman" w:hAnsi="Times New Roman" w:cs="Times New Roman"/>
          <w:sz w:val="24"/>
          <w:szCs w:val="24"/>
          <w:lang w:val="en-GB"/>
        </w:rPr>
        <w:t>submit their proposal</w:t>
      </w:r>
      <w:r w:rsidRPr="00D012D6">
        <w:rPr>
          <w:rFonts w:ascii="Times New Roman" w:eastAsia="Times New Roman" w:hAnsi="Times New Roman" w:cs="Times New Roman"/>
          <w:sz w:val="24"/>
          <w:szCs w:val="24"/>
          <w:lang w:val="en-GB"/>
        </w:rPr>
        <w:t xml:space="preserve"> and a detail</w:t>
      </w:r>
      <w:r w:rsidR="00651D1D">
        <w:rPr>
          <w:rFonts w:ascii="Times New Roman" w:eastAsia="Times New Roman" w:hAnsi="Times New Roman" w:cs="Times New Roman"/>
          <w:sz w:val="24"/>
          <w:szCs w:val="24"/>
          <w:lang w:val="en-GB"/>
        </w:rPr>
        <w:t>ed</w:t>
      </w:r>
      <w:r w:rsidRPr="00D012D6">
        <w:rPr>
          <w:rFonts w:ascii="Times New Roman" w:eastAsia="Times New Roman" w:hAnsi="Times New Roman" w:cs="Times New Roman"/>
          <w:sz w:val="24"/>
          <w:szCs w:val="24"/>
          <w:lang w:val="en-GB"/>
        </w:rPr>
        <w:t xml:space="preserve"> financial budget br</w:t>
      </w:r>
      <w:r w:rsidR="00B136EA">
        <w:rPr>
          <w:rFonts w:ascii="Times New Roman" w:eastAsia="Times New Roman" w:hAnsi="Times New Roman" w:cs="Times New Roman"/>
          <w:sz w:val="24"/>
          <w:szCs w:val="24"/>
          <w:lang w:val="en-GB"/>
        </w:rPr>
        <w:t>eakdown of the consultancy fee.</w:t>
      </w:r>
    </w:p>
    <w:p w:rsidR="00776F1C" w:rsidRPr="00D012D6" w:rsidRDefault="00776F1C" w:rsidP="00D012D6">
      <w:pPr>
        <w:spacing w:after="0" w:line="360" w:lineRule="auto"/>
        <w:jc w:val="both"/>
        <w:rPr>
          <w:rFonts w:ascii="Times New Roman" w:eastAsia="Times New Roman" w:hAnsi="Times New Roman" w:cs="Times New Roman"/>
          <w:sz w:val="24"/>
          <w:szCs w:val="24"/>
          <w:lang w:val="en-GB"/>
        </w:rPr>
      </w:pPr>
    </w:p>
    <w:p w:rsidR="00776F1C" w:rsidRDefault="00776F1C" w:rsidP="00D012D6">
      <w:pPr>
        <w:spacing w:after="0" w:line="360" w:lineRule="auto"/>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sz w:val="24"/>
          <w:szCs w:val="24"/>
          <w:lang w:val="en-GB"/>
        </w:rPr>
        <w:t xml:space="preserve">The proposal shall be </w:t>
      </w:r>
      <w:r w:rsidR="00265311">
        <w:rPr>
          <w:rFonts w:ascii="Times New Roman" w:eastAsia="Times New Roman" w:hAnsi="Times New Roman" w:cs="Times New Roman"/>
          <w:sz w:val="24"/>
          <w:szCs w:val="24"/>
          <w:lang w:val="en-GB"/>
        </w:rPr>
        <w:t xml:space="preserve">sent and </w:t>
      </w:r>
      <w:r w:rsidRPr="00D012D6">
        <w:rPr>
          <w:rFonts w:ascii="Times New Roman" w:eastAsia="Times New Roman" w:hAnsi="Times New Roman" w:cs="Times New Roman"/>
          <w:sz w:val="24"/>
          <w:szCs w:val="24"/>
          <w:lang w:val="en-GB"/>
        </w:rPr>
        <w:t xml:space="preserve">delivered to </w:t>
      </w:r>
      <w:r w:rsidR="00651D1D">
        <w:rPr>
          <w:rFonts w:ascii="Times New Roman" w:eastAsia="Times New Roman" w:hAnsi="Times New Roman" w:cs="Times New Roman"/>
          <w:sz w:val="24"/>
          <w:szCs w:val="24"/>
          <w:lang w:val="en-GB"/>
        </w:rPr>
        <w:t xml:space="preserve">the </w:t>
      </w:r>
      <w:r w:rsidR="002F45E6" w:rsidRPr="00D012D6">
        <w:rPr>
          <w:rFonts w:ascii="Times New Roman" w:eastAsia="Times New Roman" w:hAnsi="Times New Roman" w:cs="Times New Roman"/>
          <w:sz w:val="24"/>
          <w:szCs w:val="24"/>
          <w:lang w:val="en-GB"/>
        </w:rPr>
        <w:t>CDSS</w:t>
      </w:r>
      <w:r w:rsidR="00CD2149">
        <w:rPr>
          <w:rFonts w:ascii="Times New Roman" w:eastAsia="Times New Roman" w:hAnsi="Times New Roman" w:cs="Times New Roman"/>
          <w:sz w:val="24"/>
          <w:szCs w:val="24"/>
          <w:lang w:val="en-GB"/>
        </w:rPr>
        <w:t>office at</w:t>
      </w:r>
    </w:p>
    <w:p w:rsidR="00265311" w:rsidRPr="00E65FD5" w:rsidRDefault="00265311" w:rsidP="00D012D6">
      <w:pPr>
        <w:spacing w:after="0" w:line="360" w:lineRule="auto"/>
        <w:jc w:val="both"/>
        <w:rPr>
          <w:rFonts w:ascii="Times New Roman" w:eastAsia="Times New Roman" w:hAnsi="Times New Roman" w:cs="Times New Roman"/>
          <w:b/>
          <w:sz w:val="24"/>
          <w:szCs w:val="24"/>
          <w:lang w:val="en-GB"/>
        </w:rPr>
      </w:pPr>
      <w:r w:rsidRPr="00E65FD5">
        <w:rPr>
          <w:rFonts w:ascii="Times New Roman" w:eastAsia="Times New Roman" w:hAnsi="Times New Roman" w:cs="Times New Roman"/>
          <w:b/>
          <w:sz w:val="24"/>
          <w:szCs w:val="24"/>
          <w:lang w:val="en-GB"/>
        </w:rPr>
        <w:t>Community Development Support Services (CDSS)</w:t>
      </w:r>
    </w:p>
    <w:p w:rsidR="00265311" w:rsidRDefault="00265311" w:rsidP="00D012D6">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Bishop Residence, Torit.</w:t>
      </w:r>
    </w:p>
    <w:p w:rsidR="00545D52" w:rsidRPr="00545D52" w:rsidRDefault="00545D52" w:rsidP="00D012D6">
      <w:pPr>
        <w:spacing w:after="0" w:line="360" w:lineRule="auto"/>
        <w:jc w:val="both"/>
        <w:rPr>
          <w:rFonts w:ascii="Times New Roman" w:eastAsia="Times New Roman" w:hAnsi="Times New Roman" w:cs="Times New Roman"/>
          <w:b/>
          <w:sz w:val="24"/>
          <w:szCs w:val="24"/>
          <w:lang w:val="en-GB"/>
        </w:rPr>
      </w:pPr>
      <w:r w:rsidRPr="00545D52">
        <w:rPr>
          <w:rFonts w:ascii="Times New Roman" w:eastAsia="Times New Roman" w:hAnsi="Times New Roman" w:cs="Times New Roman"/>
          <w:b/>
          <w:sz w:val="24"/>
          <w:szCs w:val="24"/>
          <w:lang w:val="en-GB"/>
        </w:rPr>
        <w:t>D</w:t>
      </w:r>
      <w:r w:rsidR="000C4412">
        <w:rPr>
          <w:rFonts w:ascii="Times New Roman" w:eastAsia="Times New Roman" w:hAnsi="Times New Roman" w:cs="Times New Roman"/>
          <w:b/>
          <w:sz w:val="24"/>
          <w:szCs w:val="24"/>
          <w:lang w:val="en-GB"/>
        </w:rPr>
        <w:t>ead</w:t>
      </w:r>
      <w:r w:rsidRPr="00545D52">
        <w:rPr>
          <w:rFonts w:ascii="Times New Roman" w:eastAsia="Times New Roman" w:hAnsi="Times New Roman" w:cs="Times New Roman"/>
          <w:b/>
          <w:sz w:val="24"/>
          <w:szCs w:val="24"/>
          <w:lang w:val="en-GB"/>
        </w:rPr>
        <w:t xml:space="preserve">line of application is on </w:t>
      </w:r>
      <w:r w:rsidR="00110830">
        <w:rPr>
          <w:rFonts w:ascii="Times New Roman" w:eastAsia="Times New Roman" w:hAnsi="Times New Roman" w:cs="Times New Roman"/>
          <w:b/>
          <w:sz w:val="24"/>
          <w:szCs w:val="24"/>
          <w:lang w:val="en-GB"/>
        </w:rPr>
        <w:t>Friday</w:t>
      </w:r>
      <w:r>
        <w:rPr>
          <w:rFonts w:ascii="Times New Roman" w:eastAsia="Times New Roman" w:hAnsi="Times New Roman" w:cs="Times New Roman"/>
          <w:b/>
          <w:sz w:val="24"/>
          <w:szCs w:val="24"/>
          <w:lang w:val="en-GB"/>
        </w:rPr>
        <w:t xml:space="preserve"> </w:t>
      </w:r>
      <w:r w:rsidR="008D4F99">
        <w:rPr>
          <w:rFonts w:ascii="Times New Roman" w:eastAsia="Times New Roman" w:hAnsi="Times New Roman" w:cs="Times New Roman"/>
          <w:b/>
          <w:sz w:val="24"/>
          <w:szCs w:val="24"/>
          <w:lang w:val="en-GB"/>
        </w:rPr>
        <w:t>8</w:t>
      </w:r>
      <w:r w:rsidRPr="00545D52">
        <w:rPr>
          <w:rFonts w:ascii="Times New Roman" w:eastAsia="Times New Roman" w:hAnsi="Times New Roman" w:cs="Times New Roman"/>
          <w:b/>
          <w:sz w:val="24"/>
          <w:szCs w:val="24"/>
          <w:vertAlign w:val="superscript"/>
          <w:lang w:val="en-GB"/>
        </w:rPr>
        <w:t>th</w:t>
      </w:r>
      <w:r w:rsidR="00110830">
        <w:rPr>
          <w:rFonts w:ascii="Times New Roman" w:eastAsia="Times New Roman" w:hAnsi="Times New Roman" w:cs="Times New Roman"/>
          <w:b/>
          <w:sz w:val="24"/>
          <w:szCs w:val="24"/>
          <w:lang w:val="en-GB"/>
        </w:rPr>
        <w:t xml:space="preserve"> September </w:t>
      </w:r>
      <w:r w:rsidRPr="00545D52">
        <w:rPr>
          <w:rFonts w:ascii="Times New Roman" w:eastAsia="Times New Roman" w:hAnsi="Times New Roman" w:cs="Times New Roman"/>
          <w:b/>
          <w:sz w:val="24"/>
          <w:szCs w:val="24"/>
          <w:lang w:val="en-GB"/>
        </w:rPr>
        <w:t>, 202</w:t>
      </w:r>
      <w:r w:rsidR="00811062">
        <w:rPr>
          <w:rFonts w:ascii="Times New Roman" w:eastAsia="Times New Roman" w:hAnsi="Times New Roman" w:cs="Times New Roman"/>
          <w:b/>
          <w:sz w:val="24"/>
          <w:szCs w:val="24"/>
          <w:lang w:val="en-GB"/>
        </w:rPr>
        <w:t>3</w:t>
      </w:r>
      <w:r w:rsidRPr="00545D52">
        <w:rPr>
          <w:rFonts w:ascii="Times New Roman" w:eastAsia="Times New Roman" w:hAnsi="Times New Roman" w:cs="Times New Roman"/>
          <w:b/>
          <w:sz w:val="24"/>
          <w:szCs w:val="24"/>
          <w:lang w:val="en-GB"/>
        </w:rPr>
        <w:t xml:space="preserve"> at 5:00 pm</w:t>
      </w:r>
    </w:p>
    <w:p w:rsidR="00CD2149" w:rsidRDefault="00E65FD5" w:rsidP="00D012D6">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Responsible Officer: </w:t>
      </w:r>
      <w:r w:rsidR="00FE4018">
        <w:rPr>
          <w:rFonts w:ascii="Times New Roman" w:eastAsia="Times New Roman" w:hAnsi="Times New Roman" w:cs="Times New Roman"/>
          <w:sz w:val="24"/>
          <w:szCs w:val="24"/>
          <w:lang w:val="en-GB"/>
        </w:rPr>
        <w:t>Lopoyok Jervase Augustine</w:t>
      </w:r>
    </w:p>
    <w:p w:rsidR="00E65FD5" w:rsidRPr="00D012D6" w:rsidRDefault="00E65FD5" w:rsidP="00D012D6">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E-mail: </w:t>
      </w:r>
      <w:hyperlink r:id="rId8" w:history="1">
        <w:r w:rsidR="001F140D" w:rsidRPr="001F140D">
          <w:rPr>
            <w:rStyle w:val="Hyperlink"/>
            <w:rFonts w:ascii="Times New Roman" w:eastAsia="Times New Roman" w:hAnsi="Times New Roman" w:cs="Times New Roman"/>
            <w:sz w:val="24"/>
            <w:szCs w:val="24"/>
            <w:lang w:val="en-GB"/>
          </w:rPr>
          <w:t>lopoyok2004@gmail.com</w:t>
        </w:r>
      </w:hyperlink>
      <w:r>
        <w:rPr>
          <w:rFonts w:ascii="Times New Roman" w:eastAsia="Times New Roman" w:hAnsi="Times New Roman" w:cs="Times New Roman"/>
          <w:sz w:val="24"/>
          <w:szCs w:val="24"/>
          <w:lang w:val="en-GB"/>
        </w:rPr>
        <w:t xml:space="preserve"> Tel: 0</w:t>
      </w:r>
      <w:r w:rsidR="001F140D">
        <w:rPr>
          <w:rFonts w:ascii="Times New Roman" w:eastAsia="Times New Roman" w:hAnsi="Times New Roman" w:cs="Times New Roman"/>
          <w:sz w:val="24"/>
          <w:szCs w:val="24"/>
          <w:lang w:val="en-GB"/>
        </w:rPr>
        <w:t>929000191</w:t>
      </w:r>
      <w:r w:rsidR="00754C4D">
        <w:rPr>
          <w:rFonts w:ascii="Times New Roman" w:eastAsia="Times New Roman" w:hAnsi="Times New Roman" w:cs="Times New Roman"/>
          <w:sz w:val="24"/>
          <w:szCs w:val="24"/>
          <w:lang w:val="en-GB"/>
        </w:rPr>
        <w:t xml:space="preserve">; with copy to </w:t>
      </w:r>
      <w:hyperlink r:id="rId9" w:history="1">
        <w:r w:rsidR="00754C4D" w:rsidRPr="000C0D22">
          <w:rPr>
            <w:rStyle w:val="Hyperlink"/>
            <w:rFonts w:ascii="Times New Roman" w:eastAsia="Times New Roman" w:hAnsi="Times New Roman" w:cs="Times New Roman"/>
            <w:sz w:val="24"/>
            <w:szCs w:val="24"/>
            <w:lang w:val="en-GB"/>
          </w:rPr>
          <w:t>peterlujana@gmail.com</w:t>
        </w:r>
      </w:hyperlink>
      <w:r w:rsidR="00754C4D">
        <w:rPr>
          <w:rFonts w:ascii="Times New Roman" w:eastAsia="Times New Roman" w:hAnsi="Times New Roman" w:cs="Times New Roman"/>
          <w:sz w:val="24"/>
          <w:szCs w:val="24"/>
          <w:lang w:val="en-GB"/>
        </w:rPr>
        <w:t xml:space="preserve"> and </w:t>
      </w:r>
      <w:hyperlink r:id="rId10" w:history="1">
        <w:r w:rsidR="00754C4D" w:rsidRPr="000C0D22">
          <w:rPr>
            <w:rStyle w:val="Hyperlink"/>
            <w:rFonts w:ascii="Times New Roman" w:eastAsia="Times New Roman" w:hAnsi="Times New Roman" w:cs="Times New Roman"/>
            <w:sz w:val="24"/>
            <w:szCs w:val="24"/>
            <w:lang w:val="en-GB"/>
          </w:rPr>
          <w:t>empressloki@gmail.com</w:t>
        </w:r>
      </w:hyperlink>
    </w:p>
    <w:p w:rsidR="00776F1C" w:rsidRPr="00D012D6" w:rsidRDefault="00776F1C" w:rsidP="00D012D6">
      <w:pPr>
        <w:spacing w:after="0" w:line="360" w:lineRule="auto"/>
        <w:jc w:val="both"/>
        <w:rPr>
          <w:rFonts w:ascii="Times New Roman" w:eastAsia="Times New Roman" w:hAnsi="Times New Roman" w:cs="Times New Roman"/>
          <w:sz w:val="24"/>
          <w:szCs w:val="24"/>
        </w:rPr>
      </w:pPr>
    </w:p>
    <w:p w:rsidR="00776F1C" w:rsidRPr="00D012D6" w:rsidRDefault="00776F1C" w:rsidP="00D012D6">
      <w:pPr>
        <w:spacing w:after="0" w:line="360" w:lineRule="auto"/>
        <w:jc w:val="both"/>
        <w:rPr>
          <w:rFonts w:ascii="Times New Roman" w:eastAsia="Times New Roman" w:hAnsi="Times New Roman" w:cs="Times New Roman"/>
          <w:i/>
          <w:sz w:val="24"/>
          <w:szCs w:val="24"/>
          <w:lang w:val="en-GB"/>
        </w:rPr>
      </w:pPr>
      <w:r w:rsidRPr="00D012D6">
        <w:rPr>
          <w:rFonts w:ascii="Times New Roman" w:eastAsia="Times New Roman" w:hAnsi="Times New Roman" w:cs="Times New Roman"/>
          <w:i/>
          <w:sz w:val="24"/>
          <w:szCs w:val="24"/>
          <w:lang w:val="en-GB"/>
        </w:rPr>
        <w:t xml:space="preserve">Successful proposals must contain: </w:t>
      </w:r>
    </w:p>
    <w:p w:rsidR="00EF3186" w:rsidRPr="00D012D6" w:rsidRDefault="00EF3186" w:rsidP="00B136EA">
      <w:pPr>
        <w:spacing w:after="0" w:line="360" w:lineRule="auto"/>
        <w:ind w:left="360"/>
        <w:contextualSpacing/>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sz w:val="24"/>
          <w:szCs w:val="24"/>
          <w:lang w:val="en-GB"/>
        </w:rPr>
        <w:t>Proofs of experience (testimonial), renewed legal licen</w:t>
      </w:r>
      <w:r w:rsidR="00651D1D">
        <w:rPr>
          <w:rFonts w:ascii="Times New Roman" w:eastAsia="Times New Roman" w:hAnsi="Times New Roman" w:cs="Times New Roman"/>
          <w:sz w:val="24"/>
          <w:szCs w:val="24"/>
          <w:lang w:val="en-GB"/>
        </w:rPr>
        <w:t>s</w:t>
      </w:r>
      <w:r w:rsidRPr="00D012D6">
        <w:rPr>
          <w:rFonts w:ascii="Times New Roman" w:eastAsia="Times New Roman" w:hAnsi="Times New Roman" w:cs="Times New Roman"/>
          <w:sz w:val="24"/>
          <w:szCs w:val="24"/>
          <w:lang w:val="en-GB"/>
        </w:rPr>
        <w:t>e, VAT registration</w:t>
      </w:r>
      <w:r w:rsidR="00651D1D">
        <w:rPr>
          <w:rFonts w:ascii="Times New Roman" w:eastAsia="Times New Roman" w:hAnsi="Times New Roman" w:cs="Times New Roman"/>
          <w:sz w:val="24"/>
          <w:szCs w:val="24"/>
          <w:lang w:val="en-GB"/>
        </w:rPr>
        <w:t>,</w:t>
      </w:r>
      <w:r w:rsidRPr="00D012D6">
        <w:rPr>
          <w:rFonts w:ascii="Times New Roman" w:eastAsia="Times New Roman" w:hAnsi="Times New Roman" w:cs="Times New Roman"/>
          <w:sz w:val="24"/>
          <w:szCs w:val="24"/>
          <w:lang w:val="en-GB"/>
        </w:rPr>
        <w:t xml:space="preserve"> and TIN number</w:t>
      </w:r>
    </w:p>
    <w:p w:rsidR="00776F1C" w:rsidRDefault="00776F1C" w:rsidP="00D012D6">
      <w:pPr>
        <w:numPr>
          <w:ilvl w:val="0"/>
          <w:numId w:val="10"/>
        </w:numPr>
        <w:spacing w:after="0" w:line="360" w:lineRule="auto"/>
        <w:contextualSpacing/>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sz w:val="24"/>
          <w:szCs w:val="24"/>
          <w:lang w:val="en-GB"/>
        </w:rPr>
        <w:t xml:space="preserve">Explanation and justification of the evaluation methodology </w:t>
      </w:r>
    </w:p>
    <w:p w:rsidR="00A4042A" w:rsidRPr="00D012D6" w:rsidRDefault="00A4042A" w:rsidP="00D012D6">
      <w:pPr>
        <w:numPr>
          <w:ilvl w:val="0"/>
          <w:numId w:val="10"/>
        </w:numPr>
        <w:spacing w:after="0" w:line="360" w:lineRule="auto"/>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Updated professional Curriculum Vitae/Resume</w:t>
      </w:r>
    </w:p>
    <w:p w:rsidR="00776F1C" w:rsidRPr="00D012D6" w:rsidRDefault="00776F1C" w:rsidP="00D012D6">
      <w:pPr>
        <w:numPr>
          <w:ilvl w:val="0"/>
          <w:numId w:val="10"/>
        </w:numPr>
        <w:spacing w:after="0" w:line="360" w:lineRule="auto"/>
        <w:contextualSpacing/>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sz w:val="24"/>
          <w:szCs w:val="24"/>
          <w:lang w:val="en-GB"/>
        </w:rPr>
        <w:t>Description of how cross-cutting issues of gender, age, poverty</w:t>
      </w:r>
      <w:r w:rsidR="00651D1D">
        <w:rPr>
          <w:rFonts w:ascii="Times New Roman" w:eastAsia="Times New Roman" w:hAnsi="Times New Roman" w:cs="Times New Roman"/>
          <w:sz w:val="24"/>
          <w:szCs w:val="24"/>
          <w:lang w:val="en-GB"/>
        </w:rPr>
        <w:t>,</w:t>
      </w:r>
      <w:r w:rsidRPr="00D012D6">
        <w:rPr>
          <w:rFonts w:ascii="Times New Roman" w:eastAsia="Times New Roman" w:hAnsi="Times New Roman" w:cs="Times New Roman"/>
          <w:sz w:val="24"/>
          <w:szCs w:val="24"/>
          <w:lang w:val="en-GB"/>
        </w:rPr>
        <w:t xml:space="preserve"> and social inclusion will be taken into account</w:t>
      </w:r>
    </w:p>
    <w:p w:rsidR="00776F1C" w:rsidRPr="00D012D6" w:rsidRDefault="00776F1C" w:rsidP="00D012D6">
      <w:pPr>
        <w:numPr>
          <w:ilvl w:val="0"/>
          <w:numId w:val="10"/>
        </w:numPr>
        <w:spacing w:after="0" w:line="360" w:lineRule="auto"/>
        <w:contextualSpacing/>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sz w:val="24"/>
          <w:szCs w:val="24"/>
          <w:lang w:val="en-GB"/>
        </w:rPr>
        <w:t xml:space="preserve">Tentative work plan </w:t>
      </w:r>
    </w:p>
    <w:p w:rsidR="00776F1C" w:rsidRPr="00D012D6" w:rsidRDefault="00776F1C" w:rsidP="00D012D6">
      <w:pPr>
        <w:numPr>
          <w:ilvl w:val="0"/>
          <w:numId w:val="10"/>
        </w:numPr>
        <w:spacing w:after="0" w:line="360" w:lineRule="auto"/>
        <w:contextualSpacing/>
        <w:jc w:val="both"/>
        <w:rPr>
          <w:rFonts w:ascii="Times New Roman" w:eastAsia="Times New Roman" w:hAnsi="Times New Roman" w:cs="Times New Roman"/>
          <w:sz w:val="24"/>
          <w:szCs w:val="24"/>
          <w:lang w:val="en-GB"/>
        </w:rPr>
      </w:pPr>
      <w:r w:rsidRPr="00D012D6">
        <w:rPr>
          <w:rFonts w:ascii="Times New Roman" w:eastAsia="Times New Roman" w:hAnsi="Times New Roman" w:cs="Times New Roman"/>
          <w:sz w:val="24"/>
          <w:szCs w:val="24"/>
          <w:lang w:val="en-GB"/>
        </w:rPr>
        <w:t>Financial proposal with a breakdown into costs such as consulta</w:t>
      </w:r>
      <w:r w:rsidR="00EF3186" w:rsidRPr="00D012D6">
        <w:rPr>
          <w:rFonts w:ascii="Times New Roman" w:eastAsia="Times New Roman" w:hAnsi="Times New Roman" w:cs="Times New Roman"/>
          <w:sz w:val="24"/>
          <w:szCs w:val="24"/>
          <w:lang w:val="en-GB"/>
        </w:rPr>
        <w:t>ncy</w:t>
      </w:r>
      <w:r w:rsidRPr="00D012D6">
        <w:rPr>
          <w:rFonts w:ascii="Times New Roman" w:eastAsia="Times New Roman" w:hAnsi="Times New Roman" w:cs="Times New Roman"/>
          <w:sz w:val="24"/>
          <w:szCs w:val="24"/>
          <w:lang w:val="en-GB"/>
        </w:rPr>
        <w:t xml:space="preserve"> fee and ancillary costs such as transport, accommodation, other fees. </w:t>
      </w:r>
    </w:p>
    <w:p w:rsidR="00776F1C" w:rsidRPr="00D012D6" w:rsidRDefault="00776F1C" w:rsidP="00EE1DF8">
      <w:pPr>
        <w:spacing w:after="0"/>
        <w:jc w:val="both"/>
        <w:rPr>
          <w:rFonts w:ascii="Times New Roman" w:eastAsia="Times New Roman" w:hAnsi="Times New Roman" w:cs="Times New Roman"/>
          <w:sz w:val="24"/>
          <w:szCs w:val="24"/>
        </w:rPr>
      </w:pPr>
    </w:p>
    <w:p w:rsidR="00BB4AEE" w:rsidRPr="00762CA2" w:rsidRDefault="00762CA2">
      <w:pPr>
        <w:rPr>
          <w:sz w:val="24"/>
          <w:szCs w:val="24"/>
        </w:rPr>
      </w:pPr>
      <w:r w:rsidRPr="00762CA2">
        <w:rPr>
          <w:sz w:val="24"/>
          <w:szCs w:val="24"/>
        </w:rPr>
        <w:t xml:space="preserve">Only shortlisted Applicants will be conducted. </w:t>
      </w:r>
      <w:r w:rsidR="00545D52">
        <w:rPr>
          <w:sz w:val="24"/>
          <w:szCs w:val="24"/>
        </w:rPr>
        <w:t xml:space="preserve">Successful Candidate will </w:t>
      </w:r>
      <w:r w:rsidR="00110830">
        <w:rPr>
          <w:sz w:val="24"/>
          <w:szCs w:val="24"/>
        </w:rPr>
        <w:t>commence</w:t>
      </w:r>
      <w:r w:rsidR="00545D52">
        <w:rPr>
          <w:sz w:val="24"/>
          <w:szCs w:val="24"/>
        </w:rPr>
        <w:t xml:space="preserve"> by</w:t>
      </w:r>
      <w:r w:rsidR="00110830">
        <w:rPr>
          <w:sz w:val="24"/>
          <w:szCs w:val="24"/>
        </w:rPr>
        <w:t xml:space="preserve"> </w:t>
      </w:r>
      <w:r w:rsidR="00810A41">
        <w:rPr>
          <w:sz w:val="24"/>
          <w:szCs w:val="24"/>
        </w:rPr>
        <w:t>1</w:t>
      </w:r>
      <w:r w:rsidR="00110830">
        <w:rPr>
          <w:sz w:val="24"/>
          <w:szCs w:val="24"/>
        </w:rPr>
        <w:t>5</w:t>
      </w:r>
      <w:r w:rsidR="00701A39" w:rsidRPr="00701A39">
        <w:rPr>
          <w:sz w:val="24"/>
          <w:szCs w:val="24"/>
          <w:vertAlign w:val="superscript"/>
        </w:rPr>
        <w:t>th</w:t>
      </w:r>
      <w:ins w:id="1" w:author="hp" w:date="2023-08-29T12:07:00Z">
        <w:r w:rsidR="00110830">
          <w:rPr>
            <w:sz w:val="24"/>
            <w:szCs w:val="24"/>
            <w:vertAlign w:val="superscript"/>
          </w:rPr>
          <w:t xml:space="preserve"> </w:t>
        </w:r>
      </w:ins>
      <w:r w:rsidR="008D4F99">
        <w:rPr>
          <w:sz w:val="24"/>
          <w:szCs w:val="24"/>
        </w:rPr>
        <w:t>September</w:t>
      </w:r>
      <w:r w:rsidR="00545D52">
        <w:rPr>
          <w:sz w:val="24"/>
          <w:szCs w:val="24"/>
        </w:rPr>
        <w:t xml:space="preserve"> 202</w:t>
      </w:r>
      <w:r w:rsidR="008D4F99">
        <w:rPr>
          <w:sz w:val="24"/>
          <w:szCs w:val="24"/>
        </w:rPr>
        <w:t>3</w:t>
      </w:r>
      <w:r w:rsidR="00545D52">
        <w:rPr>
          <w:sz w:val="24"/>
          <w:szCs w:val="24"/>
        </w:rPr>
        <w:t>.</w:t>
      </w:r>
    </w:p>
    <w:sectPr w:rsidR="00BB4AEE" w:rsidRPr="00762CA2" w:rsidSect="00A4042A">
      <w:footerReference w:type="default" r:id="rId11"/>
      <w:pgSz w:w="11907" w:h="16839" w:code="9"/>
      <w:pgMar w:top="1440" w:right="864" w:bottom="1152" w:left="1296"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F42B5" w15:done="0"/>
  <w15:commentEx w15:paraId="665F30E2" w15:done="0"/>
  <w15:commentEx w15:paraId="1993D75E" w15:done="0"/>
  <w15:commentEx w15:paraId="522FA5C8" w15:done="0"/>
  <w15:commentEx w15:paraId="6A6941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B82A" w16cex:dateUtc="2023-08-15T05:39:00Z"/>
  <w16cex:commentExtensible w16cex:durableId="2885B896" w16cex:dateUtc="2023-08-15T05:40:00Z"/>
  <w16cex:commentExtensible w16cex:durableId="28860C55" w16cex:dateUtc="2023-08-15T11:38:00Z"/>
  <w16cex:commentExtensible w16cex:durableId="28871A19" w16cex:dateUtc="2023-08-16T06:49:00Z"/>
  <w16cex:commentExtensible w16cex:durableId="28871F36" w16cex:dateUtc="2023-08-16T0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F42B5" w16cid:durableId="2885B82A"/>
  <w16cid:commentId w16cid:paraId="665F30E2" w16cid:durableId="2885B896"/>
  <w16cid:commentId w16cid:paraId="1993D75E" w16cid:durableId="28860C55"/>
  <w16cid:commentId w16cid:paraId="522FA5C8" w16cid:durableId="28871A19"/>
  <w16cid:commentId w16cid:paraId="6A69418E" w16cid:durableId="28871F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514" w:rsidRDefault="00126514" w:rsidP="00776F1C">
      <w:pPr>
        <w:spacing w:after="0" w:line="240" w:lineRule="auto"/>
      </w:pPr>
      <w:r>
        <w:separator/>
      </w:r>
    </w:p>
  </w:endnote>
  <w:endnote w:type="continuationSeparator" w:id="1">
    <w:p w:rsidR="00126514" w:rsidRDefault="00126514" w:rsidP="00776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966959"/>
      <w:docPartObj>
        <w:docPartGallery w:val="Page Numbers (Bottom of Page)"/>
        <w:docPartUnique/>
      </w:docPartObj>
    </w:sdtPr>
    <w:sdtEndPr>
      <w:rPr>
        <w:noProof/>
      </w:rPr>
    </w:sdtEndPr>
    <w:sdtContent>
      <w:p w:rsidR="00406BBC" w:rsidRDefault="005C5BA0">
        <w:pPr>
          <w:pStyle w:val="Footer"/>
          <w:jc w:val="right"/>
        </w:pPr>
        <w:r>
          <w:fldChar w:fldCharType="begin"/>
        </w:r>
        <w:r w:rsidR="00406BBC">
          <w:instrText xml:space="preserve"> PAGE   \* MERGEFORMAT </w:instrText>
        </w:r>
        <w:r>
          <w:fldChar w:fldCharType="separate"/>
        </w:r>
        <w:r w:rsidR="00E360A9">
          <w:rPr>
            <w:noProof/>
          </w:rPr>
          <w:t>9</w:t>
        </w:r>
        <w:r>
          <w:rPr>
            <w:noProof/>
          </w:rPr>
          <w:fldChar w:fldCharType="end"/>
        </w:r>
      </w:p>
    </w:sdtContent>
  </w:sdt>
  <w:p w:rsidR="00406BBC" w:rsidRDefault="00406B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514" w:rsidRDefault="00126514" w:rsidP="00776F1C">
      <w:pPr>
        <w:spacing w:after="0" w:line="240" w:lineRule="auto"/>
      </w:pPr>
      <w:r>
        <w:separator/>
      </w:r>
    </w:p>
  </w:footnote>
  <w:footnote w:type="continuationSeparator" w:id="1">
    <w:p w:rsidR="00126514" w:rsidRDefault="00126514" w:rsidP="00776F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D39"/>
    <w:multiLevelType w:val="hybridMultilevel"/>
    <w:tmpl w:val="6D408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F3205"/>
    <w:multiLevelType w:val="hybridMultilevel"/>
    <w:tmpl w:val="497471FE"/>
    <w:lvl w:ilvl="0" w:tplc="0409000D">
      <w:start w:val="1"/>
      <w:numFmt w:val="bullet"/>
      <w:lvlText w:val=""/>
      <w:lvlJc w:val="left"/>
      <w:pPr>
        <w:ind w:left="153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D260E69"/>
    <w:multiLevelType w:val="hybridMultilevel"/>
    <w:tmpl w:val="FA563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7704AA"/>
    <w:multiLevelType w:val="hybridMultilevel"/>
    <w:tmpl w:val="3F5C10C6"/>
    <w:lvl w:ilvl="0" w:tplc="78DAE758">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8E385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7A120BA"/>
    <w:multiLevelType w:val="singleLevel"/>
    <w:tmpl w:val="04090005"/>
    <w:lvl w:ilvl="0">
      <w:start w:val="1"/>
      <w:numFmt w:val="bullet"/>
      <w:lvlText w:val=""/>
      <w:lvlJc w:val="left"/>
      <w:pPr>
        <w:ind w:left="5850" w:hanging="360"/>
      </w:pPr>
      <w:rPr>
        <w:rFonts w:ascii="Wingdings" w:hAnsi="Wingdings" w:hint="default"/>
      </w:rPr>
    </w:lvl>
  </w:abstractNum>
  <w:abstractNum w:abstractNumId="6">
    <w:nsid w:val="1A864FBF"/>
    <w:multiLevelType w:val="hybridMultilevel"/>
    <w:tmpl w:val="B148C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1520F4D"/>
    <w:multiLevelType w:val="hybridMultilevel"/>
    <w:tmpl w:val="CB16A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783C2F"/>
    <w:multiLevelType w:val="hybridMultilevel"/>
    <w:tmpl w:val="0360B7E6"/>
    <w:lvl w:ilvl="0" w:tplc="04090009">
      <w:start w:val="1"/>
      <w:numFmt w:val="bullet"/>
      <w:lvlText w:val=""/>
      <w:lvlJc w:val="left"/>
      <w:pPr>
        <w:ind w:left="75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5">
      <w:start w:val="1"/>
      <w:numFmt w:val="bullet"/>
      <w:lvlText w:val=""/>
      <w:lvlJc w:val="left"/>
      <w:pPr>
        <w:ind w:left="81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85F0AE3A">
      <w:start w:val="1"/>
      <w:numFmt w:val="bullet"/>
      <w:lvlText w:val="▪"/>
      <w:lvlJc w:val="left"/>
      <w:pPr>
        <w:ind w:left="22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CA771E">
      <w:start w:val="1"/>
      <w:numFmt w:val="bullet"/>
      <w:lvlText w:val="•"/>
      <w:lvlJc w:val="left"/>
      <w:pPr>
        <w:ind w:left="2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3AEDF0">
      <w:start w:val="1"/>
      <w:numFmt w:val="bullet"/>
      <w:lvlText w:val="o"/>
      <w:lvlJc w:val="left"/>
      <w:pPr>
        <w:ind w:left="3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E2880CA">
      <w:start w:val="1"/>
      <w:numFmt w:val="bullet"/>
      <w:lvlText w:val="▪"/>
      <w:lvlJc w:val="left"/>
      <w:pPr>
        <w:ind w:left="4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BC03308">
      <w:start w:val="1"/>
      <w:numFmt w:val="bullet"/>
      <w:lvlText w:val="•"/>
      <w:lvlJc w:val="left"/>
      <w:pPr>
        <w:ind w:left="5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76E47C">
      <w:start w:val="1"/>
      <w:numFmt w:val="bullet"/>
      <w:lvlText w:val="o"/>
      <w:lvlJc w:val="left"/>
      <w:pPr>
        <w:ind w:left="5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9E73CC">
      <w:start w:val="1"/>
      <w:numFmt w:val="bullet"/>
      <w:lvlText w:val="▪"/>
      <w:lvlJc w:val="left"/>
      <w:pPr>
        <w:ind w:left="6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218A65FF"/>
    <w:multiLevelType w:val="hybridMultilevel"/>
    <w:tmpl w:val="7508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3B704C"/>
    <w:multiLevelType w:val="hybridMultilevel"/>
    <w:tmpl w:val="DB32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956B9"/>
    <w:multiLevelType w:val="hybridMultilevel"/>
    <w:tmpl w:val="1616B1E6"/>
    <w:lvl w:ilvl="0" w:tplc="04090005">
      <w:start w:val="1"/>
      <w:numFmt w:val="bullet"/>
      <w:lvlText w:val=""/>
      <w:lvlJc w:val="left"/>
      <w:pPr>
        <w:ind w:left="1471"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2">
    <w:nsid w:val="294317F1"/>
    <w:multiLevelType w:val="hybridMultilevel"/>
    <w:tmpl w:val="6E7AB064"/>
    <w:lvl w:ilvl="0" w:tplc="0409000D">
      <w:start w:val="1"/>
      <w:numFmt w:val="bullet"/>
      <w:lvlText w:val=""/>
      <w:lvlJc w:val="left"/>
      <w:pPr>
        <w:ind w:left="135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2A455AE5"/>
    <w:multiLevelType w:val="hybridMultilevel"/>
    <w:tmpl w:val="7BB2CA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B61825"/>
    <w:multiLevelType w:val="singleLevel"/>
    <w:tmpl w:val="0409000B"/>
    <w:lvl w:ilvl="0">
      <w:start w:val="1"/>
      <w:numFmt w:val="bullet"/>
      <w:lvlText w:val=""/>
      <w:lvlJc w:val="left"/>
      <w:pPr>
        <w:ind w:left="630" w:hanging="360"/>
      </w:pPr>
      <w:rPr>
        <w:rFonts w:ascii="Wingdings" w:hAnsi="Wingdings" w:hint="default"/>
      </w:rPr>
    </w:lvl>
  </w:abstractNum>
  <w:abstractNum w:abstractNumId="15">
    <w:nsid w:val="3675762F"/>
    <w:multiLevelType w:val="hybridMultilevel"/>
    <w:tmpl w:val="6458174A"/>
    <w:lvl w:ilvl="0" w:tplc="04090005">
      <w:start w:val="1"/>
      <w:numFmt w:val="bullet"/>
      <w:lvlText w:val=""/>
      <w:lvlJc w:val="left"/>
      <w:pPr>
        <w:ind w:left="1471"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6">
    <w:nsid w:val="3A12798C"/>
    <w:multiLevelType w:val="multilevel"/>
    <w:tmpl w:val="8AC0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411DF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E2558DC"/>
    <w:multiLevelType w:val="hybridMultilevel"/>
    <w:tmpl w:val="90129AFA"/>
    <w:lvl w:ilvl="0" w:tplc="E362D708">
      <w:start w:val="1"/>
      <w:numFmt w:val="bullet"/>
      <w:lvlText w:val=""/>
      <w:lvlJc w:val="left"/>
      <w:pPr>
        <w:tabs>
          <w:tab w:val="num" w:pos="720"/>
        </w:tabs>
        <w:ind w:left="720" w:hanging="360"/>
      </w:pPr>
      <w:rPr>
        <w:rFonts w:ascii="Wingdings" w:hAnsi="Wingdings" w:hint="default"/>
        <w:color w:val="auto"/>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7A1C5A"/>
    <w:multiLevelType w:val="hybridMultilevel"/>
    <w:tmpl w:val="E682A58E"/>
    <w:lvl w:ilvl="0" w:tplc="04090005">
      <w:start w:val="1"/>
      <w:numFmt w:val="bullet"/>
      <w:lvlText w:val=""/>
      <w:lvlJc w:val="left"/>
      <w:pPr>
        <w:ind w:left="1471"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0">
    <w:nsid w:val="3F2A7833"/>
    <w:multiLevelType w:val="hybridMultilevel"/>
    <w:tmpl w:val="C0C4C5B4"/>
    <w:lvl w:ilvl="0" w:tplc="B8B2F4BE">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785EBF"/>
    <w:multiLevelType w:val="hybridMultilevel"/>
    <w:tmpl w:val="5C1C0564"/>
    <w:lvl w:ilvl="0" w:tplc="1FF4278E">
      <w:start w:val="1"/>
      <w:numFmt w:val="bullet"/>
      <w:lvlText w:val=""/>
      <w:lvlJc w:val="left"/>
      <w:pPr>
        <w:ind w:left="720" w:hanging="360"/>
      </w:pPr>
      <w:rPr>
        <w:rFonts w:ascii="Wingdings" w:hAnsi="Wingdings"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E6085"/>
    <w:multiLevelType w:val="hybridMultilevel"/>
    <w:tmpl w:val="C38E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B4005"/>
    <w:multiLevelType w:val="hybridMultilevel"/>
    <w:tmpl w:val="93D0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3822B6"/>
    <w:multiLevelType w:val="hybridMultilevel"/>
    <w:tmpl w:val="0F3CAFDA"/>
    <w:lvl w:ilvl="0" w:tplc="CF242A84">
      <w:start w:val="1"/>
      <w:numFmt w:val="bullet"/>
      <w:lvlText w:val=""/>
      <w:lvlJc w:val="left"/>
      <w:pPr>
        <w:tabs>
          <w:tab w:val="num" w:pos="502"/>
        </w:tabs>
        <w:ind w:left="502"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B84F76"/>
    <w:multiLevelType w:val="hybridMultilevel"/>
    <w:tmpl w:val="281E596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6C1D0A"/>
    <w:multiLevelType w:val="hybridMultilevel"/>
    <w:tmpl w:val="FE98B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6275520"/>
    <w:multiLevelType w:val="hybridMultilevel"/>
    <w:tmpl w:val="EDBCDC7E"/>
    <w:lvl w:ilvl="0" w:tplc="0409000D">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561B7"/>
    <w:multiLevelType w:val="hybridMultilevel"/>
    <w:tmpl w:val="B184AD68"/>
    <w:lvl w:ilvl="0" w:tplc="04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E5123E"/>
    <w:multiLevelType w:val="hybridMultilevel"/>
    <w:tmpl w:val="AA342A98"/>
    <w:lvl w:ilvl="0" w:tplc="04090005">
      <w:start w:val="1"/>
      <w:numFmt w:val="bullet"/>
      <w:lvlText w:val=""/>
      <w:lvlJc w:val="left"/>
      <w:pPr>
        <w:ind w:left="75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2201220">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E88968">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A4EB0">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669E62">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DC7A48">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AE2E32">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88A83E">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DC5A80">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FEC39E2"/>
    <w:multiLevelType w:val="hybridMultilevel"/>
    <w:tmpl w:val="A430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FF481F"/>
    <w:multiLevelType w:val="hybridMultilevel"/>
    <w:tmpl w:val="37E0F5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72754C49"/>
    <w:multiLevelType w:val="hybridMultilevel"/>
    <w:tmpl w:val="0BBEC746"/>
    <w:lvl w:ilvl="0" w:tplc="04090005">
      <w:start w:val="1"/>
      <w:numFmt w:val="bullet"/>
      <w:lvlText w:val=""/>
      <w:lvlJc w:val="left"/>
      <w:pPr>
        <w:ind w:left="16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8344851"/>
    <w:multiLevelType w:val="hybridMultilevel"/>
    <w:tmpl w:val="2CF4F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E64CD5"/>
    <w:multiLevelType w:val="hybridMultilevel"/>
    <w:tmpl w:val="C0C4C5B4"/>
    <w:lvl w:ilvl="0" w:tplc="B8B2F4BE">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B75BA1"/>
    <w:multiLevelType w:val="hybridMultilevel"/>
    <w:tmpl w:val="7076C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6E6630"/>
    <w:multiLevelType w:val="singleLevel"/>
    <w:tmpl w:val="04090001"/>
    <w:lvl w:ilvl="0">
      <w:start w:val="1"/>
      <w:numFmt w:val="bullet"/>
      <w:lvlText w:val=""/>
      <w:lvlJc w:val="left"/>
      <w:pPr>
        <w:ind w:left="720" w:hanging="360"/>
      </w:pPr>
      <w:rPr>
        <w:rFonts w:ascii="Symbol" w:hAnsi="Symbol" w:hint="default"/>
      </w:rPr>
    </w:lvl>
  </w:abstractNum>
  <w:num w:numId="1">
    <w:abstractNumId w:val="36"/>
  </w:num>
  <w:num w:numId="2">
    <w:abstractNumId w:val="5"/>
  </w:num>
  <w:num w:numId="3">
    <w:abstractNumId w:val="14"/>
  </w:num>
  <w:num w:numId="4">
    <w:abstractNumId w:val="24"/>
  </w:num>
  <w:num w:numId="5">
    <w:abstractNumId w:val="25"/>
  </w:num>
  <w:num w:numId="6">
    <w:abstractNumId w:val="30"/>
  </w:num>
  <w:num w:numId="7">
    <w:abstractNumId w:val="8"/>
  </w:num>
  <w:num w:numId="8">
    <w:abstractNumId w:val="29"/>
  </w:num>
  <w:num w:numId="9">
    <w:abstractNumId w:val="16"/>
  </w:num>
  <w:num w:numId="10">
    <w:abstractNumId w:val="22"/>
  </w:num>
  <w:num w:numId="11">
    <w:abstractNumId w:val="3"/>
  </w:num>
  <w:num w:numId="12">
    <w:abstractNumId w:val="33"/>
  </w:num>
  <w:num w:numId="13">
    <w:abstractNumId w:val="21"/>
  </w:num>
  <w:num w:numId="14">
    <w:abstractNumId w:val="18"/>
  </w:num>
  <w:num w:numId="15">
    <w:abstractNumId w:val="13"/>
  </w:num>
  <w:num w:numId="16">
    <w:abstractNumId w:val="23"/>
  </w:num>
  <w:num w:numId="17">
    <w:abstractNumId w:val="34"/>
  </w:num>
  <w:num w:numId="18">
    <w:abstractNumId w:val="31"/>
  </w:num>
  <w:num w:numId="19">
    <w:abstractNumId w:val="19"/>
  </w:num>
  <w:num w:numId="20">
    <w:abstractNumId w:val="12"/>
  </w:num>
  <w:num w:numId="21">
    <w:abstractNumId w:val="15"/>
  </w:num>
  <w:num w:numId="22">
    <w:abstractNumId w:val="32"/>
  </w:num>
  <w:num w:numId="23">
    <w:abstractNumId w:val="11"/>
  </w:num>
  <w:num w:numId="24">
    <w:abstractNumId w:val="1"/>
  </w:num>
  <w:num w:numId="25">
    <w:abstractNumId w:val="27"/>
  </w:num>
  <w:num w:numId="26">
    <w:abstractNumId w:val="28"/>
  </w:num>
  <w:num w:numId="27">
    <w:abstractNumId w:val="35"/>
  </w:num>
  <w:num w:numId="28">
    <w:abstractNumId w:val="2"/>
  </w:num>
  <w:num w:numId="29">
    <w:abstractNumId w:val="0"/>
  </w:num>
  <w:num w:numId="30">
    <w:abstractNumId w:val="26"/>
  </w:num>
  <w:num w:numId="31">
    <w:abstractNumId w:val="6"/>
  </w:num>
  <w:num w:numId="32">
    <w:abstractNumId w:val="17"/>
  </w:num>
  <w:num w:numId="33">
    <w:abstractNumId w:val="20"/>
  </w:num>
  <w:num w:numId="34">
    <w:abstractNumId w:val="4"/>
  </w:num>
  <w:num w:numId="35">
    <w:abstractNumId w:val="9"/>
  </w:num>
  <w:num w:numId="36">
    <w:abstractNumId w:val="7"/>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Hermella Fisseha">
    <w15:presenceInfo w15:providerId="None" w15:userId="Hermella Fisseha"/>
  </w15:person>
  <w15:person w15:author="Dawit Solomon">
    <w15:presenceInfo w15:providerId="AD" w15:userId="S::dawit.solomon@padd-africa.org::16448095-3f65-470c-8019-8e5385cf25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E1NjE3NTAysDSxsDRW0lEKTi0uzszPAykwqQUAmOL3PiwAAAA="/>
  </w:docVars>
  <w:rsids>
    <w:rsidRoot w:val="00776F1C"/>
    <w:rsid w:val="0000534F"/>
    <w:rsid w:val="00010EB8"/>
    <w:rsid w:val="00034D1B"/>
    <w:rsid w:val="00034F2F"/>
    <w:rsid w:val="00040E69"/>
    <w:rsid w:val="00072D4F"/>
    <w:rsid w:val="000779D8"/>
    <w:rsid w:val="00085DF9"/>
    <w:rsid w:val="000B740C"/>
    <w:rsid w:val="000C1962"/>
    <w:rsid w:val="000C4412"/>
    <w:rsid w:val="000E2742"/>
    <w:rsid w:val="000F2457"/>
    <w:rsid w:val="000F4BD6"/>
    <w:rsid w:val="000F5FD0"/>
    <w:rsid w:val="00110830"/>
    <w:rsid w:val="00114291"/>
    <w:rsid w:val="00122FDF"/>
    <w:rsid w:val="00126514"/>
    <w:rsid w:val="00155040"/>
    <w:rsid w:val="00165A73"/>
    <w:rsid w:val="00166A8B"/>
    <w:rsid w:val="001978BB"/>
    <w:rsid w:val="001B268C"/>
    <w:rsid w:val="001C0268"/>
    <w:rsid w:val="001D480F"/>
    <w:rsid w:val="001D6FEF"/>
    <w:rsid w:val="001E632F"/>
    <w:rsid w:val="001E7E07"/>
    <w:rsid w:val="001F140D"/>
    <w:rsid w:val="00201E82"/>
    <w:rsid w:val="00237DE1"/>
    <w:rsid w:val="00246EA3"/>
    <w:rsid w:val="00265311"/>
    <w:rsid w:val="00276B8A"/>
    <w:rsid w:val="00286CFA"/>
    <w:rsid w:val="00291862"/>
    <w:rsid w:val="00292882"/>
    <w:rsid w:val="002A00C2"/>
    <w:rsid w:val="002A1FB8"/>
    <w:rsid w:val="002A4604"/>
    <w:rsid w:val="002C66BE"/>
    <w:rsid w:val="002F45E6"/>
    <w:rsid w:val="002F4EA6"/>
    <w:rsid w:val="003018CD"/>
    <w:rsid w:val="00304D84"/>
    <w:rsid w:val="00313DE6"/>
    <w:rsid w:val="003370C6"/>
    <w:rsid w:val="00345620"/>
    <w:rsid w:val="00352854"/>
    <w:rsid w:val="00356EA2"/>
    <w:rsid w:val="00380AFB"/>
    <w:rsid w:val="00380C36"/>
    <w:rsid w:val="00382196"/>
    <w:rsid w:val="00390C4E"/>
    <w:rsid w:val="003A5277"/>
    <w:rsid w:val="003D3BEB"/>
    <w:rsid w:val="003D4336"/>
    <w:rsid w:val="00406BBC"/>
    <w:rsid w:val="00434B2A"/>
    <w:rsid w:val="004445FA"/>
    <w:rsid w:val="00454E90"/>
    <w:rsid w:val="00476BC9"/>
    <w:rsid w:val="00476EF0"/>
    <w:rsid w:val="00483CD6"/>
    <w:rsid w:val="00487CE3"/>
    <w:rsid w:val="004A366D"/>
    <w:rsid w:val="004B5C45"/>
    <w:rsid w:val="004B6CEC"/>
    <w:rsid w:val="004B72FA"/>
    <w:rsid w:val="004C380C"/>
    <w:rsid w:val="004D66A1"/>
    <w:rsid w:val="004E073E"/>
    <w:rsid w:val="004F13C7"/>
    <w:rsid w:val="004F3332"/>
    <w:rsid w:val="004F6729"/>
    <w:rsid w:val="00545D52"/>
    <w:rsid w:val="00556D8E"/>
    <w:rsid w:val="00560989"/>
    <w:rsid w:val="0056236E"/>
    <w:rsid w:val="00566C21"/>
    <w:rsid w:val="00567174"/>
    <w:rsid w:val="005766E6"/>
    <w:rsid w:val="0059147C"/>
    <w:rsid w:val="005A0B8E"/>
    <w:rsid w:val="005A2C2E"/>
    <w:rsid w:val="005A7B48"/>
    <w:rsid w:val="005B03F7"/>
    <w:rsid w:val="005C5BA0"/>
    <w:rsid w:val="005D3DE0"/>
    <w:rsid w:val="005D5628"/>
    <w:rsid w:val="005E465F"/>
    <w:rsid w:val="005F18A9"/>
    <w:rsid w:val="00603626"/>
    <w:rsid w:val="006110D5"/>
    <w:rsid w:val="00617739"/>
    <w:rsid w:val="00624080"/>
    <w:rsid w:val="0063625A"/>
    <w:rsid w:val="006455AA"/>
    <w:rsid w:val="00651D1D"/>
    <w:rsid w:val="0065595A"/>
    <w:rsid w:val="00665B4C"/>
    <w:rsid w:val="00667EF5"/>
    <w:rsid w:val="0067542C"/>
    <w:rsid w:val="00680E45"/>
    <w:rsid w:val="00683837"/>
    <w:rsid w:val="00695134"/>
    <w:rsid w:val="00696094"/>
    <w:rsid w:val="006A79DC"/>
    <w:rsid w:val="00701A39"/>
    <w:rsid w:val="00701C93"/>
    <w:rsid w:val="00736B9F"/>
    <w:rsid w:val="00754C4D"/>
    <w:rsid w:val="00755286"/>
    <w:rsid w:val="00762CA2"/>
    <w:rsid w:val="00776F1C"/>
    <w:rsid w:val="00791548"/>
    <w:rsid w:val="007B22C9"/>
    <w:rsid w:val="007C3FD8"/>
    <w:rsid w:val="007D43FD"/>
    <w:rsid w:val="007D5644"/>
    <w:rsid w:val="007E5142"/>
    <w:rsid w:val="00810A41"/>
    <w:rsid w:val="00811062"/>
    <w:rsid w:val="008226E7"/>
    <w:rsid w:val="00841CB0"/>
    <w:rsid w:val="0084646B"/>
    <w:rsid w:val="00892BD0"/>
    <w:rsid w:val="00896B0C"/>
    <w:rsid w:val="008D4F99"/>
    <w:rsid w:val="008D6129"/>
    <w:rsid w:val="008E597B"/>
    <w:rsid w:val="009020BE"/>
    <w:rsid w:val="00902A79"/>
    <w:rsid w:val="00904844"/>
    <w:rsid w:val="009106F4"/>
    <w:rsid w:val="00932377"/>
    <w:rsid w:val="00932975"/>
    <w:rsid w:val="00933154"/>
    <w:rsid w:val="00941270"/>
    <w:rsid w:val="00945312"/>
    <w:rsid w:val="0094699E"/>
    <w:rsid w:val="0095437B"/>
    <w:rsid w:val="009575F3"/>
    <w:rsid w:val="00966018"/>
    <w:rsid w:val="00973EE1"/>
    <w:rsid w:val="009757AC"/>
    <w:rsid w:val="009C08DC"/>
    <w:rsid w:val="009C61F1"/>
    <w:rsid w:val="009E1E32"/>
    <w:rsid w:val="009E7CF7"/>
    <w:rsid w:val="009F3C98"/>
    <w:rsid w:val="009F7850"/>
    <w:rsid w:val="009F7D81"/>
    <w:rsid w:val="00A146C6"/>
    <w:rsid w:val="00A20A07"/>
    <w:rsid w:val="00A214A2"/>
    <w:rsid w:val="00A23DAB"/>
    <w:rsid w:val="00A37CCB"/>
    <w:rsid w:val="00A4042A"/>
    <w:rsid w:val="00A70923"/>
    <w:rsid w:val="00A77682"/>
    <w:rsid w:val="00A94BC0"/>
    <w:rsid w:val="00AC2FCC"/>
    <w:rsid w:val="00AC5DD4"/>
    <w:rsid w:val="00AD50BA"/>
    <w:rsid w:val="00AE5353"/>
    <w:rsid w:val="00AF2ED9"/>
    <w:rsid w:val="00B136EA"/>
    <w:rsid w:val="00B160ED"/>
    <w:rsid w:val="00B23451"/>
    <w:rsid w:val="00B24D5B"/>
    <w:rsid w:val="00B27E5F"/>
    <w:rsid w:val="00B34DE3"/>
    <w:rsid w:val="00B35479"/>
    <w:rsid w:val="00B63765"/>
    <w:rsid w:val="00B67748"/>
    <w:rsid w:val="00B67793"/>
    <w:rsid w:val="00B761E9"/>
    <w:rsid w:val="00B87986"/>
    <w:rsid w:val="00BA059F"/>
    <w:rsid w:val="00BA2751"/>
    <w:rsid w:val="00BA7982"/>
    <w:rsid w:val="00BB4AEE"/>
    <w:rsid w:val="00BB58A4"/>
    <w:rsid w:val="00BB74CE"/>
    <w:rsid w:val="00BC39C8"/>
    <w:rsid w:val="00BC500C"/>
    <w:rsid w:val="00BF0D6B"/>
    <w:rsid w:val="00C10A0B"/>
    <w:rsid w:val="00C13238"/>
    <w:rsid w:val="00C13870"/>
    <w:rsid w:val="00C36F72"/>
    <w:rsid w:val="00C56C64"/>
    <w:rsid w:val="00C63451"/>
    <w:rsid w:val="00C850F3"/>
    <w:rsid w:val="00C86BE7"/>
    <w:rsid w:val="00CA255F"/>
    <w:rsid w:val="00CB1693"/>
    <w:rsid w:val="00CC35C1"/>
    <w:rsid w:val="00CD2149"/>
    <w:rsid w:val="00CE5333"/>
    <w:rsid w:val="00CE7A8E"/>
    <w:rsid w:val="00CF4EF0"/>
    <w:rsid w:val="00D012D6"/>
    <w:rsid w:val="00D10BD5"/>
    <w:rsid w:val="00D2118D"/>
    <w:rsid w:val="00D43DF8"/>
    <w:rsid w:val="00D456D3"/>
    <w:rsid w:val="00D471A6"/>
    <w:rsid w:val="00D5530C"/>
    <w:rsid w:val="00D57EF2"/>
    <w:rsid w:val="00D77FE3"/>
    <w:rsid w:val="00D84DB5"/>
    <w:rsid w:val="00D915B3"/>
    <w:rsid w:val="00DC3BEC"/>
    <w:rsid w:val="00DD1941"/>
    <w:rsid w:val="00DD5363"/>
    <w:rsid w:val="00DE3041"/>
    <w:rsid w:val="00DE5A8C"/>
    <w:rsid w:val="00DE7B4B"/>
    <w:rsid w:val="00E10EDE"/>
    <w:rsid w:val="00E14005"/>
    <w:rsid w:val="00E21623"/>
    <w:rsid w:val="00E30434"/>
    <w:rsid w:val="00E360A9"/>
    <w:rsid w:val="00E41792"/>
    <w:rsid w:val="00E42935"/>
    <w:rsid w:val="00E42F39"/>
    <w:rsid w:val="00E47EDA"/>
    <w:rsid w:val="00E56B89"/>
    <w:rsid w:val="00E65FD5"/>
    <w:rsid w:val="00E776EC"/>
    <w:rsid w:val="00E830EB"/>
    <w:rsid w:val="00EB284B"/>
    <w:rsid w:val="00EB74DF"/>
    <w:rsid w:val="00EB755C"/>
    <w:rsid w:val="00ED1CD2"/>
    <w:rsid w:val="00EE1DF8"/>
    <w:rsid w:val="00EE1F91"/>
    <w:rsid w:val="00EF3186"/>
    <w:rsid w:val="00EF3E0D"/>
    <w:rsid w:val="00EF75F6"/>
    <w:rsid w:val="00F0589C"/>
    <w:rsid w:val="00F14C67"/>
    <w:rsid w:val="00F34E3C"/>
    <w:rsid w:val="00F57DCB"/>
    <w:rsid w:val="00F601C0"/>
    <w:rsid w:val="00F632C4"/>
    <w:rsid w:val="00F73155"/>
    <w:rsid w:val="00F742F4"/>
    <w:rsid w:val="00F762ED"/>
    <w:rsid w:val="00F83BD0"/>
    <w:rsid w:val="00F84C8D"/>
    <w:rsid w:val="00F851CF"/>
    <w:rsid w:val="00F862C0"/>
    <w:rsid w:val="00FB7159"/>
    <w:rsid w:val="00FC0097"/>
    <w:rsid w:val="00FC7C79"/>
    <w:rsid w:val="00FD7770"/>
    <w:rsid w:val="00FE07E3"/>
    <w:rsid w:val="00FE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39"/>
  </w:style>
  <w:style w:type="paragraph" w:styleId="Heading4">
    <w:name w:val="heading 4"/>
    <w:basedOn w:val="Normal"/>
    <w:next w:val="Normal"/>
    <w:link w:val="Heading4Char"/>
    <w:qFormat/>
    <w:rsid w:val="007E5142"/>
    <w:pPr>
      <w:keepNext/>
      <w:spacing w:after="0" w:line="240" w:lineRule="auto"/>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F1C"/>
  </w:style>
  <w:style w:type="paragraph" w:styleId="Footer">
    <w:name w:val="footer"/>
    <w:basedOn w:val="Normal"/>
    <w:link w:val="FooterChar"/>
    <w:uiPriority w:val="99"/>
    <w:unhideWhenUsed/>
    <w:rsid w:val="00776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F1C"/>
  </w:style>
  <w:style w:type="paragraph" w:styleId="ListParagraph">
    <w:name w:val="List Paragraph"/>
    <w:basedOn w:val="Normal"/>
    <w:uiPriority w:val="34"/>
    <w:qFormat/>
    <w:rsid w:val="003370C6"/>
    <w:pPr>
      <w:ind w:left="720"/>
      <w:contextualSpacing/>
    </w:pPr>
  </w:style>
  <w:style w:type="character" w:styleId="CommentReference">
    <w:name w:val="annotation reference"/>
    <w:basedOn w:val="DefaultParagraphFont"/>
    <w:uiPriority w:val="99"/>
    <w:semiHidden/>
    <w:unhideWhenUsed/>
    <w:rsid w:val="007E5142"/>
    <w:rPr>
      <w:sz w:val="16"/>
      <w:szCs w:val="16"/>
    </w:rPr>
  </w:style>
  <w:style w:type="paragraph" w:styleId="CommentText">
    <w:name w:val="annotation text"/>
    <w:basedOn w:val="Normal"/>
    <w:link w:val="CommentTextChar"/>
    <w:uiPriority w:val="99"/>
    <w:unhideWhenUsed/>
    <w:rsid w:val="007E5142"/>
    <w:pPr>
      <w:spacing w:line="240" w:lineRule="auto"/>
    </w:pPr>
    <w:rPr>
      <w:sz w:val="20"/>
      <w:szCs w:val="20"/>
    </w:rPr>
  </w:style>
  <w:style w:type="character" w:customStyle="1" w:styleId="CommentTextChar">
    <w:name w:val="Comment Text Char"/>
    <w:basedOn w:val="DefaultParagraphFont"/>
    <w:link w:val="CommentText"/>
    <w:uiPriority w:val="99"/>
    <w:rsid w:val="007E5142"/>
    <w:rPr>
      <w:sz w:val="20"/>
      <w:szCs w:val="20"/>
    </w:rPr>
  </w:style>
  <w:style w:type="paragraph" w:styleId="CommentSubject">
    <w:name w:val="annotation subject"/>
    <w:basedOn w:val="CommentText"/>
    <w:next w:val="CommentText"/>
    <w:link w:val="CommentSubjectChar"/>
    <w:uiPriority w:val="99"/>
    <w:semiHidden/>
    <w:unhideWhenUsed/>
    <w:rsid w:val="007E5142"/>
    <w:rPr>
      <w:b/>
      <w:bCs/>
    </w:rPr>
  </w:style>
  <w:style w:type="character" w:customStyle="1" w:styleId="CommentSubjectChar">
    <w:name w:val="Comment Subject Char"/>
    <w:basedOn w:val="CommentTextChar"/>
    <w:link w:val="CommentSubject"/>
    <w:uiPriority w:val="99"/>
    <w:semiHidden/>
    <w:rsid w:val="007E5142"/>
    <w:rPr>
      <w:b/>
      <w:bCs/>
      <w:sz w:val="20"/>
      <w:szCs w:val="20"/>
    </w:rPr>
  </w:style>
  <w:style w:type="paragraph" w:styleId="BalloonText">
    <w:name w:val="Balloon Text"/>
    <w:basedOn w:val="Normal"/>
    <w:link w:val="BalloonTextChar"/>
    <w:uiPriority w:val="99"/>
    <w:semiHidden/>
    <w:unhideWhenUsed/>
    <w:rsid w:val="007E5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142"/>
    <w:rPr>
      <w:rFonts w:ascii="Segoe UI" w:hAnsi="Segoe UI" w:cs="Segoe UI"/>
      <w:sz w:val="18"/>
      <w:szCs w:val="18"/>
    </w:rPr>
  </w:style>
  <w:style w:type="character" w:customStyle="1" w:styleId="Heading4Char">
    <w:name w:val="Heading 4 Char"/>
    <w:basedOn w:val="DefaultParagraphFont"/>
    <w:link w:val="Heading4"/>
    <w:rsid w:val="007E5142"/>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C36F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65FD5"/>
    <w:rPr>
      <w:color w:val="0000FF" w:themeColor="hyperlink"/>
      <w:u w:val="single"/>
    </w:rPr>
  </w:style>
  <w:style w:type="paragraph" w:styleId="Revision">
    <w:name w:val="Revision"/>
    <w:hidden/>
    <w:uiPriority w:val="99"/>
    <w:semiHidden/>
    <w:rsid w:val="00C63451"/>
    <w:pPr>
      <w:spacing w:after="0" w:line="240" w:lineRule="auto"/>
    </w:pPr>
  </w:style>
  <w:style w:type="character" w:customStyle="1" w:styleId="UnresolvedMention">
    <w:name w:val="Unresolved Mention"/>
    <w:basedOn w:val="DefaultParagraphFont"/>
    <w:uiPriority w:val="99"/>
    <w:semiHidden/>
    <w:unhideWhenUsed/>
    <w:rsid w:val="001F140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9087705">
      <w:bodyDiv w:val="1"/>
      <w:marLeft w:val="0"/>
      <w:marRight w:val="0"/>
      <w:marTop w:val="0"/>
      <w:marBottom w:val="0"/>
      <w:divBdr>
        <w:top w:val="none" w:sz="0" w:space="0" w:color="auto"/>
        <w:left w:val="none" w:sz="0" w:space="0" w:color="auto"/>
        <w:bottom w:val="none" w:sz="0" w:space="0" w:color="auto"/>
        <w:right w:val="none" w:sz="0" w:space="0" w:color="auto"/>
      </w:divBdr>
    </w:div>
    <w:div w:id="737703692">
      <w:bodyDiv w:val="1"/>
      <w:marLeft w:val="0"/>
      <w:marRight w:val="0"/>
      <w:marTop w:val="0"/>
      <w:marBottom w:val="0"/>
      <w:divBdr>
        <w:top w:val="none" w:sz="0" w:space="0" w:color="auto"/>
        <w:left w:val="none" w:sz="0" w:space="0" w:color="auto"/>
        <w:bottom w:val="none" w:sz="0" w:space="0" w:color="auto"/>
        <w:right w:val="none" w:sz="0" w:space="0" w:color="auto"/>
      </w:divBdr>
    </w:div>
    <w:div w:id="1815097000">
      <w:bodyDiv w:val="1"/>
      <w:marLeft w:val="0"/>
      <w:marRight w:val="0"/>
      <w:marTop w:val="0"/>
      <w:marBottom w:val="0"/>
      <w:divBdr>
        <w:top w:val="none" w:sz="0" w:space="0" w:color="auto"/>
        <w:left w:val="none" w:sz="0" w:space="0" w:color="auto"/>
        <w:bottom w:val="none" w:sz="0" w:space="0" w:color="auto"/>
        <w:right w:val="none" w:sz="0" w:space="0" w:color="auto"/>
      </w:divBdr>
      <w:divsChild>
        <w:div w:id="1370228652">
          <w:marLeft w:val="0"/>
          <w:marRight w:val="0"/>
          <w:marTop w:val="0"/>
          <w:marBottom w:val="0"/>
          <w:divBdr>
            <w:top w:val="none" w:sz="0" w:space="0" w:color="auto"/>
            <w:left w:val="none" w:sz="0" w:space="0" w:color="auto"/>
            <w:bottom w:val="none" w:sz="0" w:space="0" w:color="auto"/>
            <w:right w:val="none" w:sz="0" w:space="0" w:color="auto"/>
          </w:divBdr>
          <w:divsChild>
            <w:div w:id="514535830">
              <w:marLeft w:val="0"/>
              <w:marRight w:val="0"/>
              <w:marTop w:val="0"/>
              <w:marBottom w:val="0"/>
              <w:divBdr>
                <w:top w:val="none" w:sz="0" w:space="0" w:color="auto"/>
                <w:left w:val="none" w:sz="0" w:space="0" w:color="auto"/>
                <w:bottom w:val="none" w:sz="0" w:space="0" w:color="auto"/>
                <w:right w:val="none" w:sz="0" w:space="0" w:color="auto"/>
              </w:divBdr>
              <w:divsChild>
                <w:div w:id="1023635017">
                  <w:marLeft w:val="0"/>
                  <w:marRight w:val="0"/>
                  <w:marTop w:val="0"/>
                  <w:marBottom w:val="0"/>
                  <w:divBdr>
                    <w:top w:val="none" w:sz="0" w:space="0" w:color="auto"/>
                    <w:left w:val="none" w:sz="0" w:space="0" w:color="auto"/>
                    <w:bottom w:val="none" w:sz="0" w:space="0" w:color="auto"/>
                    <w:right w:val="none" w:sz="0" w:space="0" w:color="auto"/>
                  </w:divBdr>
                  <w:divsChild>
                    <w:div w:id="1157187500">
                      <w:marLeft w:val="0"/>
                      <w:marRight w:val="0"/>
                      <w:marTop w:val="0"/>
                      <w:marBottom w:val="0"/>
                      <w:divBdr>
                        <w:top w:val="none" w:sz="0" w:space="0" w:color="auto"/>
                        <w:left w:val="none" w:sz="0" w:space="0" w:color="auto"/>
                        <w:bottom w:val="none" w:sz="0" w:space="0" w:color="auto"/>
                        <w:right w:val="none" w:sz="0" w:space="0" w:color="auto"/>
                      </w:divBdr>
                      <w:divsChild>
                        <w:div w:id="193034937">
                          <w:marLeft w:val="0"/>
                          <w:marRight w:val="0"/>
                          <w:marTop w:val="0"/>
                          <w:marBottom w:val="0"/>
                          <w:divBdr>
                            <w:top w:val="none" w:sz="0" w:space="0" w:color="auto"/>
                            <w:left w:val="none" w:sz="0" w:space="0" w:color="auto"/>
                            <w:bottom w:val="none" w:sz="0" w:space="0" w:color="auto"/>
                            <w:right w:val="none" w:sz="0" w:space="0" w:color="auto"/>
                          </w:divBdr>
                          <w:divsChild>
                            <w:div w:id="362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7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oyok2004@gmail.com"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pressloki@gmail.co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peterluja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0B47C-7346-4DB7-86EE-817E5FD8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Abush Mamo</dc:creator>
  <cp:lastModifiedBy>hp</cp:lastModifiedBy>
  <cp:revision>4</cp:revision>
  <cp:lastPrinted>2017-12-22T06:52:00Z</cp:lastPrinted>
  <dcterms:created xsi:type="dcterms:W3CDTF">2023-08-29T10:09:00Z</dcterms:created>
  <dcterms:modified xsi:type="dcterms:W3CDTF">2023-08-29T10:17:00Z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10d7416519ad266380222067bd47393bba058820acff2edfacaa3db8a109683d</vt:lpwstr>
  </property>
</Properties>
</file>